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56DF" w:rsidRDefault="009B56DF">
      <w:pPr>
        <w:ind w:firstLine="105"/>
        <w:rPr>
          <w:rFonts w:ascii="Arial Narrow" w:hAnsi="Arial Narrow"/>
          <w:b/>
        </w:rPr>
      </w:pPr>
      <w:bookmarkStart w:id="0" w:name="_GoBack"/>
      <w:bookmarkEnd w:id="0"/>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F64E28" w:rsidRDefault="00F64E28" w:rsidP="00F64E28">
      <w:pPr>
        <w:autoSpaceDE w:val="0"/>
        <w:jc w:val="center"/>
        <w:rPr>
          <w:rFonts w:ascii="Cambria" w:hAnsi="Cambria" w:cs="Courier New"/>
          <w:sz w:val="20"/>
          <w:szCs w:val="20"/>
        </w:rPr>
      </w:pPr>
      <w:r>
        <w:rPr>
          <w:rFonts w:ascii="Cambria" w:hAnsi="Cambria" w:cs="Courier New"/>
          <w:sz w:val="20"/>
          <w:szCs w:val="20"/>
        </w:rPr>
        <w:t xml:space="preserve">W TRYBIE PRZETARGU NIEOGRANICZONEGO </w:t>
      </w:r>
      <w:r>
        <w:rPr>
          <w:rFonts w:ascii="Cambria" w:hAnsi="Cambria" w:cs="Courier New"/>
          <w:sz w:val="20"/>
          <w:szCs w:val="20"/>
        </w:rPr>
        <w:br/>
        <w:t>o wartości mniejszej niż  kwoty określone w przepisach wydanych</w:t>
      </w:r>
    </w:p>
    <w:p w:rsidR="00F64E28" w:rsidRDefault="00F64E28" w:rsidP="00F64E28">
      <w:pPr>
        <w:autoSpaceDE w:val="0"/>
        <w:jc w:val="center"/>
        <w:rPr>
          <w:rFonts w:ascii="Cambria" w:hAnsi="Cambria" w:cs="Courier New"/>
          <w:sz w:val="20"/>
          <w:szCs w:val="20"/>
        </w:rPr>
      </w:pPr>
      <w:r>
        <w:rPr>
          <w:rFonts w:ascii="Cambria" w:hAnsi="Cambria" w:cs="Courier New"/>
          <w:sz w:val="20"/>
          <w:szCs w:val="20"/>
        </w:rPr>
        <w:t>na podstawie art. 11 ust. 8 ustawy Prawo zamówień publicznych, tj. poniżej 221.000 €</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w:t>
      </w:r>
      <w:r w:rsidR="00DF41BD">
        <w:rPr>
          <w:rFonts w:ascii="Arial Narrow" w:hAnsi="Arial Narrow"/>
          <w:b/>
          <w:sz w:val="28"/>
          <w:szCs w:val="28"/>
        </w:rPr>
        <w:t xml:space="preserve"> i ulic </w:t>
      </w:r>
      <w:r>
        <w:rPr>
          <w:rFonts w:ascii="Arial Narrow" w:hAnsi="Arial Narrow"/>
          <w:b/>
          <w:sz w:val="28"/>
          <w:szCs w:val="28"/>
        </w:rPr>
        <w:t>w sezon</w:t>
      </w:r>
      <w:r w:rsidR="00F64E28">
        <w:rPr>
          <w:rFonts w:ascii="Arial Narrow" w:hAnsi="Arial Narrow"/>
          <w:b/>
          <w:bCs/>
          <w:sz w:val="28"/>
          <w:szCs w:val="28"/>
        </w:rPr>
        <w:t>ie 2018/2019</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7E44B2" w:rsidRDefault="007E44B2"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E857AE" w:rsidRDefault="00E857AE"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0550D2" w:rsidRDefault="000550D2" w:rsidP="00B53EFF">
      <w:pPr>
        <w:jc w:val="center"/>
        <w:rPr>
          <w:rFonts w:asciiTheme="minorHAnsi" w:hAnsiTheme="minorHAnsi"/>
          <w:sz w:val="20"/>
          <w:szCs w:val="20"/>
        </w:rPr>
      </w:pPr>
    </w:p>
    <w:p w:rsidR="009B56DF" w:rsidRPr="00EE0EC6" w:rsidRDefault="009B56DF" w:rsidP="00B53EFF">
      <w:pPr>
        <w:jc w:val="center"/>
        <w:rPr>
          <w:rFonts w:asciiTheme="minorHAnsi" w:hAnsiTheme="minorHAnsi"/>
          <w:b/>
          <w:sz w:val="28"/>
          <w:szCs w:val="28"/>
        </w:rPr>
      </w:pPr>
      <w:r w:rsidRPr="00EE0EC6">
        <w:rPr>
          <w:rFonts w:asciiTheme="minorHAnsi" w:hAnsiTheme="minorHAnsi"/>
          <w:b/>
          <w:sz w:val="28"/>
          <w:szCs w:val="28"/>
        </w:rPr>
        <w:t>SPECYFIKACJA ISTOTNYCH WARUNKÓW ZAMÓWIENIA</w:t>
      </w:r>
    </w:p>
    <w:p w:rsidR="00B53EFF" w:rsidRPr="00B53EFF" w:rsidRDefault="00B53EFF" w:rsidP="00B53EFF">
      <w:pPr>
        <w:jc w:val="center"/>
        <w:rPr>
          <w:rFonts w:asciiTheme="minorHAnsi" w:hAnsiTheme="minorHAnsi"/>
          <w:sz w:val="20"/>
          <w:szCs w:val="20"/>
        </w:rPr>
      </w:pPr>
    </w:p>
    <w:p w:rsidR="009B56DF" w:rsidRPr="00B53EFF" w:rsidRDefault="009B56DF" w:rsidP="007C7598">
      <w:pPr>
        <w:numPr>
          <w:ilvl w:val="0"/>
          <w:numId w:val="7"/>
        </w:numPr>
        <w:spacing w:line="360" w:lineRule="auto"/>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Nazwa i adres Zamawiającego </w:t>
      </w:r>
    </w:p>
    <w:p w:rsidR="00EE0EC6" w:rsidRPr="0031197B" w:rsidRDefault="00F64E28" w:rsidP="008709AE">
      <w:pPr>
        <w:pStyle w:val="Nagwek1"/>
        <w:rPr>
          <w:rFonts w:ascii="Calibri" w:hAnsi="Calibri"/>
          <w:color w:val="000000"/>
          <w:sz w:val="22"/>
          <w:szCs w:val="22"/>
        </w:rPr>
      </w:pPr>
      <w:r>
        <w:rPr>
          <w:rFonts w:ascii="Calibri" w:hAnsi="Calibri"/>
          <w:color w:val="000000"/>
          <w:sz w:val="22"/>
          <w:szCs w:val="22"/>
        </w:rPr>
        <w:t xml:space="preserve">Gmina Nowosolna - </w:t>
      </w:r>
      <w:r w:rsidR="00EE0EC6" w:rsidRPr="0031197B">
        <w:rPr>
          <w:rFonts w:ascii="Calibri" w:hAnsi="Calibri"/>
          <w:color w:val="000000"/>
          <w:sz w:val="22"/>
          <w:szCs w:val="22"/>
        </w:rPr>
        <w:t xml:space="preserve">Zakład Gospodarki Komunalnej Gminy Nowosolna  </w:t>
      </w:r>
    </w:p>
    <w:p w:rsidR="00EE0EC6" w:rsidRPr="0031197B" w:rsidRDefault="00EE0EC6" w:rsidP="008709AE">
      <w:pPr>
        <w:pStyle w:val="Nagwek2"/>
        <w:tabs>
          <w:tab w:val="left" w:pos="709"/>
          <w:tab w:val="left" w:pos="1152"/>
        </w:tabs>
        <w:spacing w:line="240" w:lineRule="auto"/>
        <w:rPr>
          <w:rFonts w:ascii="Calibri" w:hAnsi="Calibri"/>
          <w:color w:val="000000"/>
          <w:sz w:val="22"/>
          <w:szCs w:val="22"/>
        </w:rPr>
      </w:pPr>
      <w:r w:rsidRPr="0031197B">
        <w:rPr>
          <w:rFonts w:ascii="Calibri" w:hAnsi="Calibri"/>
          <w:color w:val="000000"/>
          <w:sz w:val="22"/>
          <w:szCs w:val="22"/>
        </w:rPr>
        <w:t>ul. Rynek Nowosolna 1, 92-703 Łódź</w:t>
      </w:r>
    </w:p>
    <w:p w:rsidR="00EE0EC6" w:rsidRPr="0031197B" w:rsidRDefault="00EE0EC6" w:rsidP="008709AE">
      <w:pPr>
        <w:pStyle w:val="Nagwek2"/>
        <w:tabs>
          <w:tab w:val="left" w:pos="709"/>
          <w:tab w:val="left" w:pos="1152"/>
        </w:tabs>
        <w:spacing w:line="240" w:lineRule="auto"/>
        <w:rPr>
          <w:rFonts w:ascii="Calibri" w:hAnsi="Calibri"/>
          <w:color w:val="000000"/>
          <w:sz w:val="22"/>
          <w:szCs w:val="22"/>
          <w:lang w:val="de-DE"/>
        </w:rPr>
      </w:pPr>
      <w:r w:rsidRPr="0031197B">
        <w:rPr>
          <w:rFonts w:ascii="Calibri" w:hAnsi="Calibri"/>
          <w:color w:val="000000"/>
          <w:sz w:val="22"/>
          <w:szCs w:val="22"/>
          <w:lang w:val="de-DE"/>
        </w:rPr>
        <w:t>Tel./fax. (0-42) 648-44-58</w:t>
      </w:r>
    </w:p>
    <w:p w:rsidR="00EE0EC6" w:rsidRPr="0031197B" w:rsidRDefault="00EE0EC6" w:rsidP="008709AE">
      <w:pPr>
        <w:tabs>
          <w:tab w:val="num" w:pos="0"/>
        </w:tabs>
        <w:rPr>
          <w:rFonts w:ascii="Calibri" w:hAnsi="Calibri"/>
          <w:b/>
          <w:color w:val="000000"/>
          <w:sz w:val="22"/>
          <w:szCs w:val="22"/>
          <w:lang w:val="de-DE"/>
        </w:rPr>
      </w:pPr>
      <w:r w:rsidRPr="0031197B">
        <w:rPr>
          <w:rFonts w:ascii="Calibri" w:hAnsi="Calibri"/>
          <w:b/>
          <w:color w:val="000000"/>
          <w:sz w:val="22"/>
          <w:szCs w:val="22"/>
          <w:lang w:val="de-DE"/>
        </w:rPr>
        <w:tab/>
        <w:t>REGON 470167121</w:t>
      </w:r>
    </w:p>
    <w:p w:rsidR="00EE0EC6" w:rsidRPr="0031197B" w:rsidRDefault="00EE0EC6" w:rsidP="008709AE">
      <w:pPr>
        <w:tabs>
          <w:tab w:val="num" w:pos="0"/>
        </w:tabs>
        <w:rPr>
          <w:rFonts w:ascii="Calibri" w:hAnsi="Calibri"/>
          <w:b/>
          <w:color w:val="000000"/>
          <w:sz w:val="22"/>
          <w:szCs w:val="22"/>
          <w:lang w:val="de-DE"/>
        </w:rPr>
      </w:pPr>
      <w:r w:rsidRPr="0031197B">
        <w:rPr>
          <w:rFonts w:ascii="Calibri" w:hAnsi="Calibri"/>
          <w:b/>
          <w:color w:val="000000"/>
          <w:sz w:val="22"/>
          <w:szCs w:val="22"/>
          <w:lang w:val="de-DE"/>
        </w:rPr>
        <w:tab/>
        <w:t>NIP: 728-10-84-014</w:t>
      </w:r>
    </w:p>
    <w:p w:rsidR="00B349B5" w:rsidRPr="00B349B5" w:rsidRDefault="00EE0EC6" w:rsidP="008709AE">
      <w:pPr>
        <w:rPr>
          <w:rFonts w:asciiTheme="minorHAnsi" w:hAnsiTheme="minorHAnsi"/>
          <w:sz w:val="22"/>
          <w:szCs w:val="22"/>
          <w:lang w:val="en-US"/>
        </w:rPr>
      </w:pPr>
      <w:r w:rsidRPr="0031197B">
        <w:rPr>
          <w:rFonts w:ascii="Calibri" w:hAnsi="Calibri"/>
          <w:b/>
          <w:color w:val="000000"/>
          <w:sz w:val="22"/>
          <w:szCs w:val="22"/>
          <w:lang w:val="de-DE"/>
        </w:rPr>
        <w:tab/>
        <w:t xml:space="preserve">Adres </w:t>
      </w:r>
      <w:r>
        <w:rPr>
          <w:rFonts w:ascii="Calibri" w:hAnsi="Calibri"/>
          <w:b/>
          <w:color w:val="000000"/>
          <w:sz w:val="22"/>
          <w:szCs w:val="22"/>
          <w:lang w:val="de-DE"/>
        </w:rPr>
        <w:t xml:space="preserve">e-mail: </w:t>
      </w:r>
      <w:r w:rsidR="00B349B5" w:rsidRPr="00B349B5">
        <w:rPr>
          <w:rFonts w:asciiTheme="minorHAnsi" w:hAnsiTheme="minorHAnsi"/>
          <w:sz w:val="22"/>
          <w:szCs w:val="22"/>
          <w:lang w:val="en-US"/>
        </w:rPr>
        <w:t>zgkgn@toya.net.pl</w:t>
      </w:r>
    </w:p>
    <w:p w:rsidR="00EE0EC6" w:rsidRPr="004E7A75" w:rsidRDefault="00EE0EC6" w:rsidP="008709AE">
      <w:pPr>
        <w:tabs>
          <w:tab w:val="num" w:pos="0"/>
        </w:tabs>
        <w:rPr>
          <w:rFonts w:ascii="Calibri" w:hAnsi="Calibri"/>
          <w:b/>
          <w:color w:val="000000"/>
          <w:sz w:val="22"/>
          <w:szCs w:val="22"/>
        </w:rPr>
      </w:pPr>
      <w:r w:rsidRPr="004E7A75">
        <w:rPr>
          <w:rFonts w:ascii="Calibri" w:hAnsi="Calibri"/>
          <w:b/>
          <w:color w:val="000000"/>
          <w:sz w:val="22"/>
          <w:szCs w:val="22"/>
          <w:lang w:val="en-US"/>
        </w:rPr>
        <w:tab/>
      </w:r>
      <w:r w:rsidRPr="0031197B">
        <w:rPr>
          <w:rFonts w:ascii="Calibri" w:hAnsi="Calibri"/>
          <w:b/>
          <w:color w:val="000000"/>
          <w:sz w:val="22"/>
          <w:szCs w:val="22"/>
        </w:rPr>
        <w:t xml:space="preserve">Adres </w:t>
      </w:r>
      <w:r w:rsidRPr="004E7A75">
        <w:rPr>
          <w:rFonts w:ascii="Calibri" w:hAnsi="Calibri"/>
          <w:b/>
          <w:color w:val="000000"/>
          <w:sz w:val="22"/>
          <w:szCs w:val="22"/>
        </w:rPr>
        <w:t>www.gminanowosolna.pl</w:t>
      </w:r>
    </w:p>
    <w:p w:rsidR="00EE0EC6" w:rsidRPr="0031197B" w:rsidRDefault="00EE0EC6" w:rsidP="008709AE">
      <w:pPr>
        <w:tabs>
          <w:tab w:val="num" w:pos="0"/>
        </w:tabs>
        <w:rPr>
          <w:rFonts w:ascii="Calibri" w:hAnsi="Calibri"/>
          <w:b/>
          <w:color w:val="000000"/>
          <w:sz w:val="22"/>
          <w:szCs w:val="22"/>
        </w:rPr>
      </w:pPr>
      <w:r w:rsidRPr="0031197B">
        <w:rPr>
          <w:rFonts w:ascii="Calibri" w:hAnsi="Calibri"/>
          <w:b/>
          <w:color w:val="000000"/>
          <w:sz w:val="22"/>
          <w:szCs w:val="22"/>
        </w:rPr>
        <w:tab/>
        <w:t>Godziny urzę</w:t>
      </w:r>
      <w:r>
        <w:rPr>
          <w:rFonts w:ascii="Calibri" w:hAnsi="Calibri"/>
          <w:b/>
          <w:color w:val="000000"/>
          <w:sz w:val="22"/>
          <w:szCs w:val="22"/>
        </w:rPr>
        <w:t>dowania: pon., śr.-czw.</w:t>
      </w:r>
      <w:r w:rsidRPr="0031197B">
        <w:rPr>
          <w:rFonts w:ascii="Calibri" w:hAnsi="Calibri"/>
          <w:b/>
          <w:color w:val="000000"/>
          <w:sz w:val="22"/>
          <w:szCs w:val="22"/>
        </w:rPr>
        <w:t xml:space="preserve"> 8.00-16.00, wt. 9.00-17.00</w:t>
      </w:r>
      <w:r>
        <w:rPr>
          <w:rFonts w:ascii="Calibri" w:hAnsi="Calibri"/>
          <w:b/>
          <w:color w:val="000000"/>
          <w:sz w:val="22"/>
          <w:szCs w:val="22"/>
        </w:rPr>
        <w:t>, pt. 8-15.</w:t>
      </w:r>
    </w:p>
    <w:p w:rsidR="009B56DF" w:rsidRPr="00B53EFF" w:rsidRDefault="009B56DF" w:rsidP="00EE0EC6">
      <w:pPr>
        <w:pStyle w:val="Nagwek1"/>
        <w:tabs>
          <w:tab w:val="num" w:pos="432"/>
        </w:tabs>
        <w:ind w:left="432" w:hanging="432"/>
        <w:rPr>
          <w:rFonts w:asciiTheme="minorHAnsi" w:hAnsiTheme="minorHAnsi"/>
          <w:b w:val="0"/>
          <w:bCs w:val="0"/>
          <w:szCs w:val="20"/>
        </w:rPr>
      </w:pPr>
    </w:p>
    <w:p w:rsidR="009B56DF" w:rsidRPr="00B53EFF" w:rsidRDefault="009B56DF" w:rsidP="007C7598">
      <w:pPr>
        <w:numPr>
          <w:ilvl w:val="0"/>
          <w:numId w:val="7"/>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Tryb udzielenia zamówienia</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 xml:space="preserve">Zamówienie realizowane jest w trybie przetargu nieograniczonego o </w:t>
      </w:r>
      <w:r w:rsidR="00F64E28">
        <w:rPr>
          <w:rFonts w:asciiTheme="minorHAnsi" w:hAnsiTheme="minorHAnsi"/>
          <w:color w:val="000000"/>
          <w:sz w:val="20"/>
        </w:rPr>
        <w:t>wartości szacunkowej poniżej 221</w:t>
      </w:r>
      <w:r w:rsidRPr="00B53EFF">
        <w:rPr>
          <w:rFonts w:asciiTheme="minorHAnsi" w:hAnsiTheme="minorHAnsi"/>
          <w:color w:val="000000"/>
          <w:sz w:val="20"/>
        </w:rPr>
        <w:t>.000 €, na podstawie art. 39 ustawy z dnia 29 stycznia 2004 r. Prawo zamówień publicznyc</w:t>
      </w:r>
      <w:r w:rsidR="000550D2">
        <w:rPr>
          <w:rFonts w:asciiTheme="minorHAnsi" w:hAnsiTheme="minorHAnsi"/>
          <w:color w:val="000000"/>
          <w:sz w:val="20"/>
        </w:rPr>
        <w:t>h (tekst jednolity Dz. U. z 2017</w:t>
      </w:r>
      <w:r w:rsidRPr="00B53EFF">
        <w:rPr>
          <w:rFonts w:asciiTheme="minorHAnsi" w:hAnsiTheme="minorHAnsi"/>
          <w:color w:val="000000"/>
          <w:sz w:val="20"/>
        </w:rPr>
        <w:t xml:space="preserve">r. poz. </w:t>
      </w:r>
      <w:r w:rsidR="000550D2">
        <w:rPr>
          <w:rFonts w:asciiTheme="minorHAnsi" w:hAnsiTheme="minorHAnsi"/>
          <w:color w:val="000000"/>
          <w:sz w:val="20"/>
        </w:rPr>
        <w:t>1579</w:t>
      </w:r>
      <w:r w:rsidRPr="00B53EFF">
        <w:rPr>
          <w:rFonts w:asciiTheme="minorHAnsi" w:hAnsiTheme="minorHAnsi"/>
          <w:color w:val="000000"/>
          <w:sz w:val="20"/>
        </w:rPr>
        <w:t>), zwanej dalej Ustawą.</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Postępowanie o udzielenie zamówienia prowadzone jest w języku polskim.</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7C7598">
      <w:pPr>
        <w:numPr>
          <w:ilvl w:val="0"/>
          <w:numId w:val="7"/>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Opis przedmiotu zamówienia   </w:t>
      </w:r>
    </w:p>
    <w:p w:rsidR="009B56DF" w:rsidRPr="00B53EFF" w:rsidRDefault="009B56DF" w:rsidP="007C7598">
      <w:pPr>
        <w:pStyle w:val="Akapitzlist"/>
        <w:numPr>
          <w:ilvl w:val="1"/>
          <w:numId w:val="7"/>
        </w:numPr>
        <w:ind w:left="1276" w:hanging="567"/>
        <w:rPr>
          <w:rFonts w:asciiTheme="minorHAnsi" w:hAnsiTheme="minorHAnsi"/>
          <w:sz w:val="20"/>
          <w:szCs w:val="20"/>
        </w:rPr>
      </w:pPr>
      <w:r w:rsidRPr="00B53EFF">
        <w:rPr>
          <w:rFonts w:asciiTheme="minorHAnsi" w:hAnsiTheme="minorHAnsi"/>
          <w:sz w:val="20"/>
          <w:szCs w:val="20"/>
        </w:rPr>
        <w:t>Przedmiotem zamówienia jest  zimowe</w:t>
      </w:r>
      <w:r w:rsidR="007E44B2">
        <w:rPr>
          <w:rFonts w:asciiTheme="minorHAnsi" w:hAnsiTheme="minorHAnsi"/>
          <w:sz w:val="20"/>
          <w:szCs w:val="20"/>
        </w:rPr>
        <w:t xml:space="preserve"> utrzymanie dróg i ulic</w:t>
      </w:r>
      <w:r w:rsidRPr="00B53EFF">
        <w:rPr>
          <w:rFonts w:asciiTheme="minorHAnsi" w:hAnsiTheme="minorHAnsi"/>
          <w:sz w:val="20"/>
          <w:szCs w:val="20"/>
        </w:rPr>
        <w:t xml:space="preserve"> w sezon</w:t>
      </w:r>
      <w:r w:rsidR="00B53EFF" w:rsidRPr="00B53EFF">
        <w:rPr>
          <w:rFonts w:asciiTheme="minorHAnsi" w:hAnsiTheme="minorHAnsi"/>
          <w:bCs/>
          <w:sz w:val="20"/>
          <w:szCs w:val="20"/>
        </w:rPr>
        <w:t>ie 201</w:t>
      </w:r>
      <w:r w:rsidR="00C71073">
        <w:rPr>
          <w:rFonts w:asciiTheme="minorHAnsi" w:hAnsiTheme="minorHAnsi"/>
          <w:bCs/>
          <w:sz w:val="20"/>
          <w:szCs w:val="20"/>
        </w:rPr>
        <w:t>8</w:t>
      </w:r>
      <w:r w:rsidR="00B53EFF" w:rsidRPr="00B53EFF">
        <w:rPr>
          <w:rFonts w:asciiTheme="minorHAnsi" w:hAnsiTheme="minorHAnsi"/>
          <w:bCs/>
          <w:sz w:val="20"/>
          <w:szCs w:val="20"/>
        </w:rPr>
        <w:t>/201</w:t>
      </w:r>
      <w:r w:rsidR="00C71073">
        <w:rPr>
          <w:rFonts w:asciiTheme="minorHAnsi" w:hAnsiTheme="minorHAnsi"/>
          <w:bCs/>
          <w:sz w:val="20"/>
          <w:szCs w:val="20"/>
        </w:rPr>
        <w:t>9</w:t>
      </w:r>
      <w:r w:rsidRPr="00B53EFF">
        <w:rPr>
          <w:rFonts w:asciiTheme="minorHAnsi" w:hAnsiTheme="minorHAnsi"/>
          <w:b/>
          <w:bCs/>
          <w:sz w:val="20"/>
          <w:szCs w:val="20"/>
        </w:rPr>
        <w:t xml:space="preserve"> </w:t>
      </w:r>
      <w:r w:rsidRPr="00B53EFF">
        <w:rPr>
          <w:rFonts w:asciiTheme="minorHAnsi" w:hAnsiTheme="minorHAnsi"/>
          <w:sz w:val="20"/>
          <w:szCs w:val="20"/>
        </w:rPr>
        <w:t>na terenie Gminy Nowosolna, obejmujące:</w:t>
      </w:r>
    </w:p>
    <w:p w:rsidR="009B56DF" w:rsidRPr="00B53EFF" w:rsidRDefault="00B53EFF" w:rsidP="007C7598">
      <w:pPr>
        <w:pStyle w:val="Tekstpodstawowywcity2"/>
        <w:numPr>
          <w:ilvl w:val="0"/>
          <w:numId w:val="10"/>
        </w:numPr>
        <w:tabs>
          <w:tab w:val="clear" w:pos="0"/>
          <w:tab w:val="num" w:pos="567"/>
        </w:tabs>
        <w:ind w:left="1843" w:hanging="567"/>
        <w:rPr>
          <w:rFonts w:asciiTheme="minorHAnsi" w:hAnsiTheme="minorHAnsi" w:cs="Arial"/>
          <w:color w:val="000000"/>
          <w:sz w:val="20"/>
          <w:szCs w:val="20"/>
        </w:rPr>
      </w:pPr>
      <w:r w:rsidRPr="00B53EFF">
        <w:rPr>
          <w:rFonts w:asciiTheme="minorHAnsi" w:hAnsiTheme="minorHAnsi" w:cs="Arial"/>
          <w:color w:val="000000"/>
          <w:sz w:val="20"/>
          <w:szCs w:val="20"/>
        </w:rPr>
        <w:t>u</w:t>
      </w:r>
      <w:r w:rsidR="009B56DF" w:rsidRPr="00B53EFF">
        <w:rPr>
          <w:rFonts w:asciiTheme="minorHAnsi" w:hAnsiTheme="minorHAnsi" w:cs="Arial"/>
          <w:color w:val="000000"/>
          <w:sz w:val="20"/>
          <w:szCs w:val="20"/>
        </w:rPr>
        <w:t xml:space="preserve">trzymanie przejezdności (odśnieżanie) </w:t>
      </w:r>
    </w:p>
    <w:p w:rsidR="009B56DF" w:rsidRPr="00B53EFF" w:rsidRDefault="00B53EFF" w:rsidP="007C7598">
      <w:pPr>
        <w:pStyle w:val="Tekstpodstawowywcity2"/>
        <w:numPr>
          <w:ilvl w:val="0"/>
          <w:numId w:val="10"/>
        </w:numPr>
        <w:tabs>
          <w:tab w:val="clear" w:pos="0"/>
          <w:tab w:val="num" w:pos="567"/>
        </w:tabs>
        <w:ind w:left="1843" w:hanging="567"/>
        <w:rPr>
          <w:rFonts w:asciiTheme="minorHAnsi" w:hAnsiTheme="minorHAnsi" w:cs="Arial"/>
          <w:color w:val="000000"/>
          <w:sz w:val="20"/>
          <w:szCs w:val="20"/>
        </w:rPr>
      </w:pPr>
      <w:r w:rsidRPr="00B53EFF">
        <w:rPr>
          <w:rFonts w:asciiTheme="minorHAnsi" w:hAnsiTheme="minorHAnsi" w:cs="Arial"/>
          <w:color w:val="000000"/>
          <w:sz w:val="20"/>
          <w:szCs w:val="20"/>
        </w:rPr>
        <w:t>z</w:t>
      </w:r>
      <w:r w:rsidR="009B56DF" w:rsidRPr="00B53EFF">
        <w:rPr>
          <w:rFonts w:asciiTheme="minorHAnsi" w:hAnsiTheme="minorHAnsi" w:cs="Arial"/>
          <w:color w:val="000000"/>
          <w:sz w:val="20"/>
          <w:szCs w:val="20"/>
        </w:rPr>
        <w:t xml:space="preserve">walczanie śliskości zimowej </w:t>
      </w:r>
    </w:p>
    <w:p w:rsidR="009B56DF" w:rsidRPr="00B53EFF" w:rsidRDefault="009B56DF" w:rsidP="007C7598">
      <w:pPr>
        <w:pStyle w:val="Tekstpodstawowywcity2"/>
        <w:numPr>
          <w:ilvl w:val="1"/>
          <w:numId w:val="7"/>
        </w:numPr>
        <w:ind w:left="1276" w:hanging="567"/>
        <w:rPr>
          <w:rFonts w:asciiTheme="minorHAnsi" w:hAnsiTheme="minorHAnsi"/>
          <w:sz w:val="20"/>
          <w:szCs w:val="20"/>
        </w:rPr>
      </w:pPr>
      <w:r w:rsidRPr="00B53EFF">
        <w:rPr>
          <w:rFonts w:asciiTheme="minorHAnsi" w:hAnsiTheme="minorHAnsi"/>
          <w:sz w:val="20"/>
          <w:szCs w:val="20"/>
        </w:rPr>
        <w:t>Długoś</w:t>
      </w:r>
      <w:r w:rsidR="004A6026">
        <w:rPr>
          <w:rFonts w:asciiTheme="minorHAnsi" w:hAnsiTheme="minorHAnsi"/>
          <w:sz w:val="20"/>
          <w:szCs w:val="20"/>
        </w:rPr>
        <w:t>ć dróg gminnych</w:t>
      </w:r>
      <w:r w:rsidR="000550D2">
        <w:rPr>
          <w:rFonts w:asciiTheme="minorHAnsi" w:hAnsiTheme="minorHAnsi"/>
          <w:sz w:val="20"/>
          <w:szCs w:val="20"/>
        </w:rPr>
        <w:t xml:space="preserve"> i </w:t>
      </w:r>
      <w:r w:rsidR="007E44B2">
        <w:rPr>
          <w:rFonts w:asciiTheme="minorHAnsi" w:hAnsiTheme="minorHAnsi"/>
          <w:sz w:val="20"/>
          <w:szCs w:val="20"/>
        </w:rPr>
        <w:t>powiatowych</w:t>
      </w:r>
      <w:r w:rsidR="000550D2">
        <w:rPr>
          <w:rFonts w:asciiTheme="minorHAnsi" w:hAnsiTheme="minorHAnsi"/>
          <w:sz w:val="20"/>
          <w:szCs w:val="20"/>
        </w:rPr>
        <w:t xml:space="preserve"> wchodzących w skład przedmiotu zamówienia</w:t>
      </w:r>
      <w:r w:rsidR="004A6026">
        <w:rPr>
          <w:rFonts w:asciiTheme="minorHAnsi" w:hAnsiTheme="minorHAnsi"/>
          <w:sz w:val="20"/>
          <w:szCs w:val="20"/>
        </w:rPr>
        <w:t xml:space="preserve"> wynosi około 125</w:t>
      </w:r>
      <w:r w:rsidRPr="00B53EFF">
        <w:rPr>
          <w:rFonts w:asciiTheme="minorHAnsi" w:hAnsiTheme="minorHAnsi"/>
          <w:sz w:val="20"/>
          <w:szCs w:val="20"/>
        </w:rPr>
        <w:t xml:space="preserve"> km., długość odcinków niebezpiecznych ok. 40 km</w:t>
      </w:r>
      <w:r w:rsidR="004A6026">
        <w:rPr>
          <w:rFonts w:asciiTheme="minorHAnsi" w:hAnsiTheme="minorHAnsi"/>
          <w:sz w:val="20"/>
          <w:szCs w:val="20"/>
        </w:rPr>
        <w:t>.</w:t>
      </w:r>
    </w:p>
    <w:p w:rsidR="009B56DF" w:rsidRPr="00B53EFF" w:rsidRDefault="009B56DF" w:rsidP="007C7598">
      <w:pPr>
        <w:pStyle w:val="Tekstpodstawowywcity2"/>
        <w:numPr>
          <w:ilvl w:val="1"/>
          <w:numId w:val="7"/>
        </w:numPr>
        <w:ind w:left="1276" w:hanging="567"/>
        <w:rPr>
          <w:rFonts w:asciiTheme="minorHAnsi" w:hAnsiTheme="minorHAnsi"/>
          <w:sz w:val="20"/>
          <w:szCs w:val="20"/>
        </w:rPr>
      </w:pPr>
      <w:r w:rsidRPr="00B53EFF">
        <w:rPr>
          <w:rFonts w:asciiTheme="minorHAnsi" w:hAnsiTheme="minorHAnsi"/>
          <w:sz w:val="20"/>
          <w:szCs w:val="20"/>
        </w:rPr>
        <w:t>Wykaz dróg, kolejność odśnieżania oraz standard ich utrzymania ok</w:t>
      </w:r>
      <w:r w:rsidR="000550D2">
        <w:rPr>
          <w:rFonts w:asciiTheme="minorHAnsi" w:hAnsiTheme="minorHAnsi"/>
          <w:sz w:val="20"/>
          <w:szCs w:val="20"/>
        </w:rPr>
        <w:t>reśla Szczegółowa Specyfikacja T</w:t>
      </w:r>
      <w:r w:rsidRPr="00B53EFF">
        <w:rPr>
          <w:rFonts w:asciiTheme="minorHAnsi" w:hAnsiTheme="minorHAnsi"/>
          <w:sz w:val="20"/>
          <w:szCs w:val="20"/>
        </w:rPr>
        <w:t xml:space="preserve">echniczna, stanowiąca załącznik nr 1 do SIWZ. </w:t>
      </w:r>
    </w:p>
    <w:p w:rsidR="00B53EFF" w:rsidRPr="00B53EFF" w:rsidRDefault="00B53EFF" w:rsidP="007C7598">
      <w:pPr>
        <w:pStyle w:val="Tekstpodstawowy"/>
        <w:widowControl w:val="0"/>
        <w:numPr>
          <w:ilvl w:val="1"/>
          <w:numId w:val="7"/>
        </w:numPr>
        <w:tabs>
          <w:tab w:val="clear" w:pos="397"/>
        </w:tabs>
        <w:suppressAutoHyphens w:val="0"/>
        <w:overflowPunct/>
        <w:autoSpaceDE/>
        <w:ind w:left="1276" w:hanging="567"/>
        <w:textAlignment w:val="auto"/>
        <w:rPr>
          <w:rFonts w:asciiTheme="minorHAnsi" w:hAnsiTheme="minorHAnsi"/>
          <w:color w:val="0F0F0F"/>
          <w:position w:val="0"/>
          <w:sz w:val="20"/>
        </w:rPr>
      </w:pPr>
      <w:r w:rsidRPr="00B53EFF">
        <w:rPr>
          <w:rFonts w:asciiTheme="minorHAnsi" w:hAnsiTheme="minorHAnsi"/>
          <w:position w:val="0"/>
          <w:sz w:val="20"/>
        </w:rPr>
        <w:t xml:space="preserve">Zamawiający wymaga zatrudnienia </w:t>
      </w:r>
      <w:r w:rsidRPr="00B53EFF">
        <w:rPr>
          <w:rFonts w:asciiTheme="minorHAnsi" w:hAnsiTheme="minorHAnsi"/>
          <w:color w:val="0F0F0F"/>
          <w:position w:val="0"/>
          <w:sz w:val="20"/>
        </w:rPr>
        <w:t>przez Wykonawcę lub podwykonawcę na podstawie umowy o pracę, o których mowa w art. 29 ust. 3a ustawy Pzp, osób wykonujących wskazane przez Zamawiającego czynności realizowane przez zatrudnione przez niego osoby, tj.:</w:t>
      </w:r>
    </w:p>
    <w:p w:rsidR="00B53EFF" w:rsidRPr="00B53EFF" w:rsidRDefault="000550D2" w:rsidP="000550D2">
      <w:pPr>
        <w:pStyle w:val="Tekstpodstawowy"/>
        <w:tabs>
          <w:tab w:val="clear" w:pos="567"/>
          <w:tab w:val="left" w:pos="1134"/>
        </w:tabs>
        <w:ind w:left="1276" w:hanging="567"/>
        <w:rPr>
          <w:rFonts w:asciiTheme="minorHAnsi" w:hAnsiTheme="minorHAnsi"/>
          <w:sz w:val="20"/>
        </w:rPr>
      </w:pPr>
      <w:r>
        <w:rPr>
          <w:rFonts w:asciiTheme="minorHAnsi" w:hAnsiTheme="minorHAnsi"/>
          <w:sz w:val="20"/>
        </w:rPr>
        <w:tab/>
      </w:r>
      <w:r>
        <w:rPr>
          <w:rFonts w:asciiTheme="minorHAnsi" w:hAnsiTheme="minorHAnsi"/>
          <w:sz w:val="20"/>
        </w:rPr>
        <w:tab/>
      </w:r>
      <w:r w:rsidR="00E8550D">
        <w:rPr>
          <w:rFonts w:asciiTheme="minorHAnsi" w:hAnsiTheme="minorHAnsi"/>
          <w:sz w:val="20"/>
        </w:rPr>
        <w:t>- kierowanie pługopiaskarką lub innym pojazdem służącym</w:t>
      </w:r>
      <w:r w:rsidR="00B53EFF" w:rsidRPr="00B53EFF">
        <w:rPr>
          <w:rFonts w:asciiTheme="minorHAnsi" w:hAnsiTheme="minorHAnsi"/>
          <w:sz w:val="20"/>
        </w:rPr>
        <w:t xml:space="preserve"> do od</w:t>
      </w:r>
      <w:r w:rsidR="006E6E17">
        <w:rPr>
          <w:rFonts w:asciiTheme="minorHAnsi" w:hAnsiTheme="minorHAnsi"/>
          <w:sz w:val="20"/>
        </w:rPr>
        <w:t>śnieżania dróg i ulic.</w:t>
      </w:r>
    </w:p>
    <w:p w:rsidR="00B53EFF" w:rsidRPr="00B53EFF" w:rsidRDefault="00B53EFF" w:rsidP="000550D2">
      <w:pPr>
        <w:pStyle w:val="Tekstpodstawowy"/>
        <w:ind w:left="1276" w:hanging="567"/>
        <w:rPr>
          <w:rFonts w:asciiTheme="minorHAnsi" w:hAnsiTheme="minorHAnsi"/>
          <w:sz w:val="20"/>
        </w:rPr>
      </w:pPr>
      <w:r w:rsidRPr="00B53EFF">
        <w:rPr>
          <w:rFonts w:asciiTheme="minorHAnsi" w:hAnsiTheme="minorHAnsi"/>
          <w:color w:val="0F0F0F"/>
          <w:position w:val="0"/>
          <w:sz w:val="20"/>
        </w:rPr>
        <w:t xml:space="preserve">3.5. </w:t>
      </w:r>
      <w:r w:rsidR="000550D2">
        <w:rPr>
          <w:rFonts w:asciiTheme="minorHAnsi" w:hAnsiTheme="minorHAnsi"/>
          <w:color w:val="0F0F0F"/>
          <w:position w:val="0"/>
          <w:sz w:val="20"/>
        </w:rPr>
        <w:tab/>
      </w:r>
      <w:r w:rsidRPr="00B53EFF">
        <w:rPr>
          <w:rFonts w:asciiTheme="minorHAnsi" w:hAnsiTheme="minorHAnsi"/>
          <w:color w:val="0F0F0F"/>
          <w:position w:val="0"/>
          <w:sz w:val="20"/>
        </w:rPr>
        <w:t xml:space="preserve">Wymagania  określają w szczególności sposób dokumentowania zatrudnienia osób, o których mowa w art. 29 ust. 3a ustawy Pzp, uprawnienia Zamawiającego w zakresie kontroli spełniania przez Wykonawcę wymagań, o </w:t>
      </w:r>
      <w:r w:rsidR="00E8550D">
        <w:rPr>
          <w:rFonts w:asciiTheme="minorHAnsi" w:hAnsiTheme="minorHAnsi"/>
          <w:color w:val="0F0F0F"/>
          <w:position w:val="0"/>
          <w:sz w:val="20"/>
        </w:rPr>
        <w:t>których mowa w art. 29 ust. 3a U</w:t>
      </w:r>
      <w:r w:rsidRPr="00B53EFF">
        <w:rPr>
          <w:rFonts w:asciiTheme="minorHAnsi" w:hAnsiTheme="minorHAnsi"/>
          <w:color w:val="0F0F0F"/>
          <w:position w:val="0"/>
          <w:sz w:val="20"/>
        </w:rPr>
        <w:t>stawy oraz sankcje z tytułu niespełnienia tych wymagań określa wzór</w:t>
      </w:r>
      <w:r w:rsidR="00E8550D">
        <w:rPr>
          <w:rFonts w:asciiTheme="minorHAnsi" w:hAnsiTheme="minorHAnsi"/>
          <w:color w:val="0F0F0F"/>
          <w:position w:val="0"/>
          <w:sz w:val="20"/>
        </w:rPr>
        <w:t xml:space="preserve"> umowy stanowiący załącznik nr 7</w:t>
      </w:r>
      <w:r w:rsidRPr="00B53EFF">
        <w:rPr>
          <w:rFonts w:asciiTheme="minorHAnsi" w:hAnsiTheme="minorHAnsi"/>
          <w:color w:val="0F0F0F"/>
          <w:position w:val="0"/>
          <w:sz w:val="20"/>
        </w:rPr>
        <w:t xml:space="preserve"> do SIWZ.</w:t>
      </w:r>
    </w:p>
    <w:p w:rsidR="00B53EFF" w:rsidRPr="00B53EFF" w:rsidRDefault="00B53EFF" w:rsidP="007C7598">
      <w:pPr>
        <w:pStyle w:val="Akapitzlist"/>
        <w:numPr>
          <w:ilvl w:val="1"/>
          <w:numId w:val="7"/>
        </w:numPr>
        <w:suppressAutoHyphens w:val="0"/>
        <w:ind w:left="1276" w:hanging="567"/>
        <w:jc w:val="both"/>
        <w:rPr>
          <w:rFonts w:asciiTheme="minorHAnsi" w:hAnsiTheme="minorHAnsi"/>
          <w:vanish/>
          <w:sz w:val="20"/>
          <w:szCs w:val="20"/>
        </w:rPr>
      </w:pP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 xml:space="preserve">Zamawiający nie przewiduje możliwości składania ofert wariantowych. </w:t>
      </w: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Zamawiający nie zamierza zawrzeć umowy ramowej.</w:t>
      </w:r>
    </w:p>
    <w:p w:rsidR="00B53EFF" w:rsidRPr="00B53EFF" w:rsidRDefault="00B53EFF" w:rsidP="007C7598">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Zamawiający nie zamierza ustanowić dynamicznego systemu zakupów.</w:t>
      </w:r>
    </w:p>
    <w:p w:rsidR="00B53EFF" w:rsidRDefault="00B53EFF" w:rsidP="008709AE">
      <w:pPr>
        <w:pStyle w:val="Akapitzlist"/>
        <w:numPr>
          <w:ilvl w:val="1"/>
          <w:numId w:val="7"/>
        </w:numPr>
        <w:suppressAutoHyphens w:val="0"/>
        <w:ind w:left="1276" w:hanging="567"/>
        <w:jc w:val="both"/>
        <w:rPr>
          <w:rFonts w:asciiTheme="minorHAnsi" w:hAnsiTheme="minorHAnsi"/>
          <w:sz w:val="20"/>
          <w:szCs w:val="20"/>
        </w:rPr>
      </w:pPr>
      <w:r w:rsidRPr="00B53EFF">
        <w:rPr>
          <w:rFonts w:asciiTheme="minorHAnsi" w:hAnsiTheme="minorHAnsi"/>
          <w:sz w:val="20"/>
          <w:szCs w:val="20"/>
        </w:rPr>
        <w:t xml:space="preserve">Zamawiający nie zamierza dokonać wyboru najkorzystniejszej oferty z zastosowaniem aukcji elektronicznej. </w:t>
      </w:r>
    </w:p>
    <w:p w:rsidR="008709AE" w:rsidRPr="008709AE" w:rsidRDefault="008709AE" w:rsidP="008709AE">
      <w:pPr>
        <w:pStyle w:val="Tekstpodstawowy"/>
        <w:widowControl w:val="0"/>
        <w:numPr>
          <w:ilvl w:val="1"/>
          <w:numId w:val="7"/>
        </w:numPr>
        <w:tabs>
          <w:tab w:val="clear" w:pos="397"/>
          <w:tab w:val="clear" w:pos="567"/>
          <w:tab w:val="left" w:pos="709"/>
        </w:tabs>
        <w:suppressAutoHyphens w:val="0"/>
        <w:overflowPunct/>
        <w:autoSpaceDE/>
        <w:ind w:left="1276" w:right="112" w:hanging="567"/>
        <w:textAlignment w:val="auto"/>
        <w:rPr>
          <w:rFonts w:ascii="Calibri" w:hAnsi="Calibri"/>
          <w:position w:val="0"/>
          <w:sz w:val="20"/>
        </w:rPr>
      </w:pPr>
      <w:r w:rsidRPr="008709AE">
        <w:rPr>
          <w:rFonts w:ascii="Calibri" w:hAnsi="Calibri"/>
          <w:color w:val="0F0F0F"/>
          <w:position w:val="0"/>
          <w:sz w:val="20"/>
        </w:rPr>
        <w:t>Zamawiający, zgodnie z art. 24aa Ustawy, przewiduje możliwość w pierwszej kolejności dokonania oceny ofert, a następnie zbadania czy Wykonawca, którego oferta została oceniona jako najkorzystniejsza nie podlega wykluczeniu oraz spełnia warunki udziału w postępowaniu.</w:t>
      </w:r>
    </w:p>
    <w:p w:rsidR="009B56DF" w:rsidRPr="008709AE" w:rsidRDefault="009B56DF" w:rsidP="008709AE">
      <w:pPr>
        <w:pStyle w:val="Tekstpodstawowywcity2"/>
        <w:rPr>
          <w:rFonts w:asciiTheme="minorHAnsi" w:hAnsiTheme="minorHAnsi"/>
          <w:sz w:val="20"/>
          <w:szCs w:val="20"/>
        </w:rPr>
      </w:pPr>
      <w:r w:rsidRPr="008709AE">
        <w:rPr>
          <w:rFonts w:asciiTheme="minorHAnsi" w:hAnsiTheme="minorHAnsi"/>
          <w:sz w:val="20"/>
          <w:szCs w:val="20"/>
        </w:rPr>
        <w:t xml:space="preserve"> </w:t>
      </w:r>
    </w:p>
    <w:p w:rsidR="009B56DF" w:rsidRPr="00B53EFF" w:rsidRDefault="009B56DF" w:rsidP="007C7598">
      <w:pPr>
        <w:pStyle w:val="Tekstpodstawowywcity1"/>
        <w:numPr>
          <w:ilvl w:val="0"/>
          <w:numId w:val="7"/>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Numer postępowania</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szCs w:val="20"/>
        </w:rPr>
        <w:tab/>
      </w:r>
      <w:r w:rsidR="009B56DF" w:rsidRPr="00B53EFF">
        <w:rPr>
          <w:rFonts w:asciiTheme="minorHAnsi" w:hAnsiTheme="minorHAnsi"/>
          <w:szCs w:val="20"/>
        </w:rPr>
        <w:t>Postępowanie, którego dotyczy niniejszy dokument, oznaczone jest znakiem:</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b/>
          <w:bCs/>
          <w:i/>
          <w:iCs/>
          <w:szCs w:val="20"/>
        </w:rPr>
        <w:tab/>
      </w:r>
      <w:r w:rsidRPr="00B53EFF">
        <w:rPr>
          <w:rFonts w:asciiTheme="minorHAnsi" w:hAnsiTheme="minorHAnsi"/>
          <w:b/>
          <w:bCs/>
          <w:i/>
          <w:iCs/>
          <w:szCs w:val="20"/>
        </w:rPr>
        <w:t>ZPUB.271.</w:t>
      </w:r>
      <w:r w:rsidR="00F64E28">
        <w:rPr>
          <w:rFonts w:asciiTheme="minorHAnsi" w:hAnsiTheme="minorHAnsi"/>
          <w:b/>
          <w:bCs/>
          <w:i/>
          <w:iCs/>
          <w:szCs w:val="20"/>
        </w:rPr>
        <w:t>1.4.2018</w:t>
      </w:r>
      <w:r w:rsidR="009B56DF" w:rsidRPr="00B53EFF">
        <w:rPr>
          <w:rFonts w:asciiTheme="minorHAnsi" w:hAnsiTheme="minorHAnsi"/>
          <w:b/>
          <w:bCs/>
          <w:szCs w:val="20"/>
        </w:rPr>
        <w:t xml:space="preserve">. </w:t>
      </w:r>
      <w:r w:rsidR="009B56DF" w:rsidRPr="00B53EFF">
        <w:rPr>
          <w:rFonts w:asciiTheme="minorHAnsi" w:hAnsiTheme="minorHAnsi"/>
          <w:szCs w:val="20"/>
        </w:rPr>
        <w:t>Wykonawcy we wszystkich kontaktach z zamawiającym powinni powoływać się na ten znak.</w:t>
      </w:r>
    </w:p>
    <w:p w:rsidR="009B56DF" w:rsidRPr="00B53EFF" w:rsidRDefault="009B56DF" w:rsidP="00E8550D">
      <w:pPr>
        <w:pStyle w:val="Tekstpodstawowywcity1"/>
        <w:spacing w:line="240" w:lineRule="auto"/>
        <w:ind w:left="0"/>
        <w:rPr>
          <w:rFonts w:asciiTheme="minorHAnsi" w:hAnsiTheme="minorHAnsi"/>
          <w:b/>
          <w:bCs/>
          <w:szCs w:val="20"/>
        </w:rPr>
      </w:pPr>
    </w:p>
    <w:p w:rsidR="00B53EFF" w:rsidRPr="00B53EFF" w:rsidRDefault="00B53EFF" w:rsidP="00E8550D">
      <w:pPr>
        <w:tabs>
          <w:tab w:val="left" w:pos="567"/>
        </w:tabs>
        <w:ind w:left="567" w:hanging="567"/>
        <w:jc w:val="both"/>
        <w:rPr>
          <w:rFonts w:asciiTheme="minorHAnsi" w:hAnsiTheme="minorHAnsi"/>
          <w:b/>
          <w:sz w:val="20"/>
          <w:szCs w:val="20"/>
        </w:rPr>
      </w:pPr>
      <w:r w:rsidRPr="00B53EFF">
        <w:rPr>
          <w:rFonts w:asciiTheme="minorHAnsi" w:hAnsiTheme="minorHAnsi"/>
          <w:b/>
          <w:sz w:val="20"/>
          <w:szCs w:val="20"/>
        </w:rPr>
        <w:t>5.</w:t>
      </w:r>
      <w:r w:rsidRPr="00B53EFF">
        <w:rPr>
          <w:rFonts w:asciiTheme="minorHAnsi" w:hAnsiTheme="minorHAnsi"/>
          <w:sz w:val="20"/>
          <w:szCs w:val="20"/>
        </w:rPr>
        <w:t xml:space="preserve"> </w:t>
      </w:r>
      <w:r w:rsidRPr="00B53EFF">
        <w:rPr>
          <w:rFonts w:asciiTheme="minorHAnsi" w:hAnsiTheme="minorHAnsi"/>
          <w:sz w:val="20"/>
          <w:szCs w:val="20"/>
        </w:rPr>
        <w:tab/>
      </w:r>
      <w:r w:rsidRPr="00B53EFF">
        <w:rPr>
          <w:rFonts w:asciiTheme="minorHAnsi" w:hAnsiTheme="minorHAnsi"/>
          <w:b/>
          <w:sz w:val="20"/>
          <w:szCs w:val="20"/>
          <w:u w:val="single"/>
        </w:rPr>
        <w:t>Informacje o przewidywanych zamówieniach, o których mowa w art. 67 ust. 1 pkt 6 Ustawy.</w:t>
      </w:r>
    </w:p>
    <w:p w:rsidR="00B53EFF" w:rsidRPr="00B53EFF" w:rsidRDefault="00E8550D" w:rsidP="00E8550D">
      <w:pPr>
        <w:pStyle w:val="Tekstpodstawowy"/>
        <w:tabs>
          <w:tab w:val="left" w:pos="0"/>
        </w:tabs>
        <w:ind w:left="567"/>
        <w:rPr>
          <w:rFonts w:asciiTheme="minorHAnsi" w:hAnsiTheme="minorHAnsi"/>
          <w:sz w:val="20"/>
        </w:rPr>
      </w:pPr>
      <w:r>
        <w:rPr>
          <w:rFonts w:asciiTheme="minorHAnsi" w:hAnsiTheme="minorHAnsi"/>
          <w:sz w:val="20"/>
        </w:rPr>
        <w:t>Zamawiający</w:t>
      </w:r>
      <w:r w:rsidR="000550D2">
        <w:rPr>
          <w:rFonts w:asciiTheme="minorHAnsi" w:hAnsiTheme="minorHAnsi"/>
          <w:sz w:val="20"/>
        </w:rPr>
        <w:t xml:space="preserve"> </w:t>
      </w:r>
      <w:r w:rsidR="00F64E28">
        <w:rPr>
          <w:rFonts w:asciiTheme="minorHAnsi" w:hAnsiTheme="minorHAnsi"/>
          <w:sz w:val="20"/>
        </w:rPr>
        <w:t>nie przewiduje możliwości</w:t>
      </w:r>
      <w:r w:rsidR="00B53EFF" w:rsidRPr="00B53EFF">
        <w:rPr>
          <w:rFonts w:asciiTheme="minorHAnsi" w:hAnsiTheme="minorHAnsi"/>
          <w:sz w:val="20"/>
        </w:rPr>
        <w:t xml:space="preserve"> udzielenia zamówień, o których mowa</w:t>
      </w:r>
      <w:r w:rsidR="000550D2">
        <w:rPr>
          <w:rFonts w:asciiTheme="minorHAnsi" w:hAnsiTheme="minorHAnsi"/>
          <w:sz w:val="20"/>
        </w:rPr>
        <w:t xml:space="preserve"> w art. 67 ust. 1 pkt 6 ustawy.</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7C7598">
      <w:pPr>
        <w:pStyle w:val="Tekstpodstawowywcity1"/>
        <w:numPr>
          <w:ilvl w:val="0"/>
          <w:numId w:val="28"/>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 xml:space="preserve">Termin wykonania zamówienia </w:t>
      </w:r>
    </w:p>
    <w:p w:rsidR="00B53EFF" w:rsidRPr="00F64E28" w:rsidRDefault="009B56DF" w:rsidP="00E8550D">
      <w:pPr>
        <w:pStyle w:val="Tekstpodstawowywcity1"/>
        <w:spacing w:line="240" w:lineRule="auto"/>
        <w:ind w:left="567"/>
        <w:rPr>
          <w:rFonts w:asciiTheme="minorHAnsi" w:hAnsiTheme="minorHAnsi"/>
          <w:b/>
          <w:szCs w:val="20"/>
        </w:rPr>
      </w:pPr>
      <w:r w:rsidRPr="00F64E28">
        <w:rPr>
          <w:rFonts w:asciiTheme="minorHAnsi" w:hAnsiTheme="minorHAnsi"/>
          <w:b/>
          <w:szCs w:val="20"/>
        </w:rPr>
        <w:lastRenderedPageBreak/>
        <w:t>Od dnia podpis</w:t>
      </w:r>
      <w:r w:rsidR="00C35C5E" w:rsidRPr="00F64E28">
        <w:rPr>
          <w:rFonts w:asciiTheme="minorHAnsi" w:hAnsiTheme="minorHAnsi"/>
          <w:b/>
          <w:szCs w:val="20"/>
        </w:rPr>
        <w:t>ania umowy do dnia</w:t>
      </w:r>
      <w:r w:rsidR="001F23D3" w:rsidRPr="00F64E28">
        <w:rPr>
          <w:rFonts w:asciiTheme="minorHAnsi" w:hAnsiTheme="minorHAnsi"/>
          <w:b/>
          <w:szCs w:val="20"/>
        </w:rPr>
        <w:t xml:space="preserve"> </w:t>
      </w:r>
      <w:r w:rsidR="00A309D5">
        <w:rPr>
          <w:rFonts w:asciiTheme="minorHAnsi" w:hAnsiTheme="minorHAnsi"/>
          <w:b/>
          <w:szCs w:val="20"/>
        </w:rPr>
        <w:t xml:space="preserve">15 kwietnia </w:t>
      </w:r>
      <w:r w:rsidR="00F64E28">
        <w:rPr>
          <w:rFonts w:asciiTheme="minorHAnsi" w:hAnsiTheme="minorHAnsi"/>
          <w:b/>
          <w:szCs w:val="20"/>
        </w:rPr>
        <w:t>2019</w:t>
      </w:r>
      <w:r w:rsidRPr="00F64E28">
        <w:rPr>
          <w:rFonts w:asciiTheme="minorHAnsi" w:hAnsiTheme="minorHAnsi"/>
          <w:b/>
          <w:szCs w:val="20"/>
        </w:rPr>
        <w:t xml:space="preserve">r. </w:t>
      </w:r>
    </w:p>
    <w:p w:rsidR="009B56DF" w:rsidRDefault="00080BF7" w:rsidP="000663A9">
      <w:pPr>
        <w:tabs>
          <w:tab w:val="left" w:pos="567"/>
        </w:tabs>
        <w:ind w:left="567" w:hanging="567"/>
        <w:jc w:val="both"/>
      </w:pPr>
      <w:r w:rsidRPr="00080BF7">
        <w:rPr>
          <w:rFonts w:asciiTheme="minorHAnsi" w:hAnsiTheme="minorHAnsi"/>
          <w:sz w:val="20"/>
          <w:szCs w:val="20"/>
        </w:rPr>
        <w:tab/>
        <w:t>.</w:t>
      </w:r>
      <w:r w:rsidR="009B56DF" w:rsidRPr="00B53EFF">
        <w:rPr>
          <w:rFonts w:asciiTheme="minorHAnsi" w:hAnsiTheme="minorHAnsi"/>
          <w:szCs w:val="20"/>
        </w:rPr>
        <w:t xml:space="preserve"> </w:t>
      </w:r>
    </w:p>
    <w:p w:rsidR="00080BF7" w:rsidRPr="00080BF7" w:rsidRDefault="00080BF7" w:rsidP="00E8550D">
      <w:pPr>
        <w:tabs>
          <w:tab w:val="left" w:pos="567"/>
        </w:tabs>
        <w:ind w:left="567" w:hanging="567"/>
        <w:jc w:val="both"/>
        <w:rPr>
          <w:rFonts w:asciiTheme="minorHAnsi" w:hAnsiTheme="minorHAnsi"/>
          <w:b/>
          <w:sz w:val="20"/>
          <w:szCs w:val="20"/>
        </w:rPr>
      </w:pPr>
      <w:r w:rsidRPr="00080BF7">
        <w:rPr>
          <w:rFonts w:asciiTheme="minorHAnsi" w:hAnsiTheme="minorHAnsi"/>
          <w:b/>
          <w:sz w:val="20"/>
          <w:szCs w:val="20"/>
        </w:rPr>
        <w:t xml:space="preserve">7. </w:t>
      </w:r>
      <w:r w:rsidRPr="00080BF7">
        <w:rPr>
          <w:rFonts w:asciiTheme="minorHAnsi" w:hAnsiTheme="minorHAnsi"/>
          <w:b/>
          <w:sz w:val="20"/>
          <w:szCs w:val="20"/>
        </w:rPr>
        <w:tab/>
      </w:r>
      <w:r w:rsidRPr="00080BF7">
        <w:rPr>
          <w:rFonts w:asciiTheme="minorHAnsi" w:hAnsiTheme="minorHAnsi"/>
          <w:b/>
          <w:sz w:val="20"/>
          <w:szCs w:val="20"/>
          <w:u w:val="single"/>
        </w:rPr>
        <w:t>Warunki udziału w postępowaniu</w:t>
      </w:r>
    </w:p>
    <w:p w:rsidR="00080BF7" w:rsidRPr="00080BF7" w:rsidRDefault="00080BF7" w:rsidP="00F64E28">
      <w:pPr>
        <w:ind w:left="567" w:right="72" w:hanging="567"/>
        <w:jc w:val="both"/>
        <w:rPr>
          <w:rFonts w:asciiTheme="minorHAnsi" w:hAnsiTheme="minorHAnsi"/>
          <w:sz w:val="20"/>
          <w:szCs w:val="20"/>
        </w:rPr>
      </w:pPr>
      <w:r w:rsidRPr="00080BF7">
        <w:rPr>
          <w:rFonts w:asciiTheme="minorHAnsi" w:hAnsiTheme="minorHAnsi"/>
          <w:sz w:val="20"/>
          <w:szCs w:val="20"/>
        </w:rPr>
        <w:t>7.1.</w:t>
      </w:r>
      <w:r w:rsidR="00F64E28">
        <w:rPr>
          <w:rFonts w:asciiTheme="minorHAnsi" w:hAnsiTheme="minorHAnsi"/>
          <w:sz w:val="20"/>
          <w:szCs w:val="20"/>
        </w:rPr>
        <w:tab/>
      </w:r>
      <w:r w:rsidRPr="00080BF7">
        <w:rPr>
          <w:rFonts w:asciiTheme="minorHAnsi" w:hAnsiTheme="minorHAnsi"/>
          <w:sz w:val="20"/>
          <w:szCs w:val="20"/>
        </w:rPr>
        <w:t>O udzielenie zamówienia mogą ubiegać się Wykonawcy, którzy:</w:t>
      </w:r>
    </w:p>
    <w:p w:rsidR="00080BF7" w:rsidRPr="00080BF7" w:rsidRDefault="00080BF7" w:rsidP="00F64E28">
      <w:pPr>
        <w:numPr>
          <w:ilvl w:val="2"/>
          <w:numId w:val="30"/>
        </w:numPr>
        <w:suppressAutoHyphens w:val="0"/>
        <w:ind w:left="1134" w:right="72" w:hanging="567"/>
        <w:jc w:val="both"/>
        <w:rPr>
          <w:rFonts w:asciiTheme="minorHAnsi" w:hAnsiTheme="minorHAnsi"/>
          <w:sz w:val="20"/>
          <w:szCs w:val="20"/>
        </w:rPr>
      </w:pPr>
      <w:r w:rsidRPr="00080BF7">
        <w:rPr>
          <w:rFonts w:asciiTheme="minorHAnsi" w:hAnsiTheme="minorHAnsi"/>
          <w:sz w:val="20"/>
          <w:szCs w:val="20"/>
        </w:rPr>
        <w:t>Nie podlegają wykluczeniu,</w:t>
      </w:r>
    </w:p>
    <w:p w:rsidR="00080BF7" w:rsidRPr="00080BF7" w:rsidRDefault="00080BF7" w:rsidP="00F64E28">
      <w:pPr>
        <w:numPr>
          <w:ilvl w:val="2"/>
          <w:numId w:val="30"/>
        </w:numPr>
        <w:suppressAutoHyphens w:val="0"/>
        <w:ind w:left="1134" w:right="72" w:hanging="567"/>
        <w:jc w:val="both"/>
        <w:rPr>
          <w:rFonts w:asciiTheme="minorHAnsi" w:hAnsiTheme="minorHAnsi"/>
          <w:sz w:val="20"/>
          <w:szCs w:val="20"/>
        </w:rPr>
      </w:pPr>
      <w:r w:rsidRPr="00080BF7">
        <w:rPr>
          <w:rFonts w:asciiTheme="minorHAnsi" w:hAnsiTheme="minorHAnsi"/>
          <w:sz w:val="20"/>
          <w:szCs w:val="20"/>
        </w:rPr>
        <w:t xml:space="preserve">Spełniają warunki udziału w postępowaniu dotyczące:  </w:t>
      </w:r>
    </w:p>
    <w:p w:rsidR="00080BF7" w:rsidRPr="00080BF7" w:rsidRDefault="00080BF7" w:rsidP="00F64E28">
      <w:pPr>
        <w:numPr>
          <w:ilvl w:val="0"/>
          <w:numId w:val="29"/>
        </w:numPr>
        <w:suppressAutoHyphens w:val="0"/>
        <w:ind w:left="1560" w:right="72" w:hanging="425"/>
        <w:jc w:val="both"/>
        <w:rPr>
          <w:rFonts w:asciiTheme="minorHAnsi" w:hAnsiTheme="minorHAnsi"/>
          <w:sz w:val="20"/>
          <w:szCs w:val="20"/>
        </w:rPr>
      </w:pPr>
      <w:r w:rsidRPr="00080BF7">
        <w:rPr>
          <w:rFonts w:asciiTheme="minorHAnsi" w:hAnsiTheme="minorHAnsi"/>
          <w:sz w:val="20"/>
          <w:szCs w:val="20"/>
        </w:rPr>
        <w:t>kompetencji lub uprawnień do prowadzenia określonej działalności zawodowej, o ile wynika to z odrębnych przepisów – zamawiający odstępuje od postawienia warunku w tym zakresie.</w:t>
      </w:r>
    </w:p>
    <w:p w:rsidR="00DE684D" w:rsidRPr="00DE684D" w:rsidRDefault="00080BF7" w:rsidP="00F64E28">
      <w:pPr>
        <w:widowControl w:val="0"/>
        <w:numPr>
          <w:ilvl w:val="0"/>
          <w:numId w:val="29"/>
        </w:numPr>
        <w:suppressAutoHyphens w:val="0"/>
        <w:autoSpaceDE w:val="0"/>
        <w:autoSpaceDN w:val="0"/>
        <w:adjustRightInd w:val="0"/>
        <w:ind w:left="1560" w:right="72" w:hanging="425"/>
        <w:jc w:val="both"/>
        <w:rPr>
          <w:rFonts w:asciiTheme="minorHAnsi" w:hAnsiTheme="minorHAnsi"/>
          <w:iCs/>
          <w:sz w:val="20"/>
          <w:szCs w:val="20"/>
        </w:rPr>
      </w:pPr>
      <w:r w:rsidRPr="00DE684D">
        <w:rPr>
          <w:rFonts w:asciiTheme="minorHAnsi" w:hAnsiTheme="minorHAnsi"/>
          <w:sz w:val="20"/>
          <w:szCs w:val="20"/>
        </w:rPr>
        <w:t>sytuacji ekonomicznej lub finansowe</w:t>
      </w:r>
      <w:r w:rsidR="00DE684D" w:rsidRPr="00DE684D">
        <w:rPr>
          <w:rFonts w:asciiTheme="minorHAnsi" w:hAnsiTheme="minorHAnsi"/>
          <w:sz w:val="20"/>
          <w:szCs w:val="20"/>
        </w:rPr>
        <w:t xml:space="preserve">j – Zamawiający uzna, że Wykonawca spełnia ww. warunek, jeżeli </w:t>
      </w:r>
      <w:r w:rsidR="00DE684D" w:rsidRPr="00DE684D">
        <w:rPr>
          <w:rFonts w:asciiTheme="minorHAnsi" w:hAnsiTheme="minorHAnsi"/>
          <w:color w:val="000000"/>
          <w:sz w:val="20"/>
          <w:szCs w:val="20"/>
        </w:rPr>
        <w:t xml:space="preserve">Wykonawca </w:t>
      </w:r>
      <w:r w:rsidR="000550D2">
        <w:rPr>
          <w:rFonts w:asciiTheme="minorHAnsi" w:hAnsiTheme="minorHAnsi"/>
          <w:sz w:val="20"/>
          <w:szCs w:val="20"/>
        </w:rPr>
        <w:t>będzie posiadał</w:t>
      </w:r>
      <w:r w:rsidR="00DE684D" w:rsidRPr="00DE684D">
        <w:rPr>
          <w:rFonts w:asciiTheme="minorHAnsi" w:hAnsiTheme="minorHAnsi"/>
          <w:sz w:val="20"/>
          <w:szCs w:val="20"/>
        </w:rPr>
        <w:t xml:space="preserve"> dokument potwierdzający, że Wykonawca jest ubezpieczony od odpowiedzialności cywilnej w zakresie prowadzonej działalności </w:t>
      </w:r>
      <w:r w:rsidR="00DE684D"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DE684D" w:rsidRPr="00DE684D" w:rsidRDefault="00DE684D" w:rsidP="00F64E28">
      <w:pPr>
        <w:pStyle w:val="Styl1"/>
        <w:widowControl/>
        <w:tabs>
          <w:tab w:val="right" w:pos="-1276"/>
          <w:tab w:val="left" w:pos="1134"/>
        </w:tabs>
        <w:spacing w:before="0"/>
        <w:ind w:left="1560"/>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080BF7" w:rsidRPr="00080BF7" w:rsidRDefault="00080BF7" w:rsidP="00F64E28">
      <w:pPr>
        <w:widowControl w:val="0"/>
        <w:numPr>
          <w:ilvl w:val="0"/>
          <w:numId w:val="29"/>
        </w:numPr>
        <w:suppressAutoHyphens w:val="0"/>
        <w:autoSpaceDE w:val="0"/>
        <w:autoSpaceDN w:val="0"/>
        <w:adjustRightInd w:val="0"/>
        <w:ind w:left="1560" w:right="72" w:hanging="425"/>
        <w:jc w:val="both"/>
        <w:rPr>
          <w:rFonts w:asciiTheme="minorHAnsi" w:hAnsiTheme="minorHAnsi"/>
          <w:i/>
          <w:iCs/>
          <w:sz w:val="20"/>
          <w:szCs w:val="20"/>
        </w:rPr>
      </w:pPr>
      <w:r w:rsidRPr="00080BF7">
        <w:rPr>
          <w:rFonts w:asciiTheme="minorHAnsi" w:hAnsiTheme="minorHAnsi"/>
          <w:sz w:val="20"/>
          <w:szCs w:val="20"/>
        </w:rPr>
        <w:t>zdolności technicznej lub zawodowej - Z</w:t>
      </w:r>
      <w:r w:rsidR="009B6D7C" w:rsidRPr="00080BF7">
        <w:rPr>
          <w:rFonts w:asciiTheme="minorHAnsi" w:hAnsiTheme="minorHAnsi"/>
          <w:sz w:val="20"/>
          <w:szCs w:val="20"/>
        </w:rPr>
        <w:t xml:space="preserve">amawiający uzna, że Wykonawca spełnia ww. warunek, jeżeli </w:t>
      </w:r>
      <w:r>
        <w:rPr>
          <w:rFonts w:asciiTheme="minorHAnsi" w:hAnsiTheme="minorHAnsi"/>
          <w:color w:val="000000"/>
          <w:sz w:val="20"/>
          <w:szCs w:val="20"/>
        </w:rPr>
        <w:t>Wykonawca:</w:t>
      </w:r>
    </w:p>
    <w:p w:rsidR="00080BF7" w:rsidRPr="00080BF7" w:rsidRDefault="00080BF7" w:rsidP="00F64E28">
      <w:pPr>
        <w:widowControl w:val="0"/>
        <w:suppressAutoHyphens w:val="0"/>
        <w:autoSpaceDE w:val="0"/>
        <w:autoSpaceDN w:val="0"/>
        <w:adjustRightInd w:val="0"/>
        <w:ind w:left="1560" w:right="72"/>
        <w:jc w:val="both"/>
        <w:rPr>
          <w:rFonts w:asciiTheme="minorHAnsi" w:hAnsiTheme="minorHAnsi"/>
          <w:i/>
          <w:iCs/>
          <w:sz w:val="20"/>
          <w:szCs w:val="20"/>
        </w:rPr>
      </w:pPr>
      <w:r>
        <w:rPr>
          <w:rFonts w:asciiTheme="minorHAnsi" w:hAnsiTheme="minorHAnsi"/>
          <w:color w:val="000000"/>
          <w:sz w:val="20"/>
          <w:szCs w:val="20"/>
        </w:rPr>
        <w:t xml:space="preserve">c 1) </w:t>
      </w:r>
      <w:r w:rsidR="009B6D7C" w:rsidRPr="00080BF7">
        <w:rPr>
          <w:rFonts w:asciiTheme="minorHAnsi" w:hAnsiTheme="minorHAnsi"/>
          <w:color w:val="000000"/>
          <w:sz w:val="20"/>
          <w:szCs w:val="20"/>
        </w:rPr>
        <w:t xml:space="preserve">posiada w wykazie wykonanych usług, </w:t>
      </w:r>
      <w:r w:rsidRPr="00080BF7">
        <w:rPr>
          <w:rFonts w:asciiTheme="minorHAnsi" w:hAnsiTheme="minorHAnsi"/>
          <w:color w:val="000000"/>
          <w:sz w:val="20"/>
          <w:szCs w:val="20"/>
        </w:rPr>
        <w:t>min. dwie</w:t>
      </w:r>
      <w:r w:rsidR="009B6D7C" w:rsidRPr="00080BF7">
        <w:rPr>
          <w:rFonts w:asciiTheme="minorHAnsi" w:hAnsiTheme="minorHAnsi"/>
          <w:color w:val="000000"/>
          <w:sz w:val="20"/>
          <w:szCs w:val="20"/>
        </w:rPr>
        <w:t xml:space="preserve"> usług</w:t>
      </w:r>
      <w:r w:rsidRPr="00080BF7">
        <w:rPr>
          <w:rFonts w:asciiTheme="minorHAnsi" w:hAnsiTheme="minorHAnsi"/>
          <w:color w:val="000000"/>
          <w:sz w:val="20"/>
          <w:szCs w:val="20"/>
        </w:rPr>
        <w:t>i</w:t>
      </w:r>
      <w:r w:rsidR="009B6D7C" w:rsidRPr="00080BF7">
        <w:rPr>
          <w:rFonts w:asciiTheme="minorHAnsi" w:hAnsiTheme="minorHAnsi"/>
          <w:color w:val="000000"/>
          <w:sz w:val="20"/>
          <w:szCs w:val="20"/>
        </w:rPr>
        <w:t xml:space="preserve"> zimowego ut</w:t>
      </w:r>
      <w:r w:rsidR="00A10F47">
        <w:rPr>
          <w:rFonts w:asciiTheme="minorHAnsi" w:hAnsiTheme="minorHAnsi"/>
          <w:color w:val="000000"/>
          <w:sz w:val="20"/>
          <w:szCs w:val="20"/>
        </w:rPr>
        <w:t xml:space="preserve">rzymania dróg o wartości min. </w:t>
      </w:r>
      <w:r w:rsidR="00F64E28">
        <w:rPr>
          <w:rFonts w:asciiTheme="minorHAnsi" w:hAnsiTheme="minorHAnsi"/>
          <w:color w:val="000000"/>
          <w:sz w:val="20"/>
          <w:szCs w:val="20"/>
        </w:rPr>
        <w:t>5</w:t>
      </w:r>
      <w:r w:rsidR="00A10F47">
        <w:rPr>
          <w:rFonts w:asciiTheme="minorHAnsi" w:hAnsiTheme="minorHAnsi"/>
          <w:color w:val="000000"/>
          <w:sz w:val="20"/>
          <w:szCs w:val="20"/>
        </w:rPr>
        <w:t>0.000 PLN netto łącznie</w:t>
      </w:r>
      <w:r w:rsidR="009B6D7C" w:rsidRPr="00080BF7">
        <w:rPr>
          <w:rFonts w:asciiTheme="minorHAnsi" w:hAnsiTheme="minorHAnsi"/>
          <w:color w:val="000000"/>
          <w:sz w:val="20"/>
          <w:szCs w:val="20"/>
        </w:rPr>
        <w:t xml:space="preserve"> </w:t>
      </w:r>
      <w:r w:rsidRPr="00080BF7">
        <w:rPr>
          <w:rFonts w:asciiTheme="minorHAnsi" w:hAnsiTheme="minorHAnsi"/>
          <w:sz w:val="20"/>
          <w:szCs w:val="20"/>
        </w:rPr>
        <w:t>realizowane</w:t>
      </w:r>
      <w:r w:rsidR="009B6D7C" w:rsidRPr="00080BF7">
        <w:rPr>
          <w:rFonts w:asciiTheme="minorHAnsi" w:hAnsiTheme="minorHAnsi"/>
          <w:sz w:val="20"/>
          <w:szCs w:val="20"/>
        </w:rPr>
        <w:t xml:space="preserve"> w okresie o</w:t>
      </w:r>
      <w:r w:rsidRPr="00080BF7">
        <w:rPr>
          <w:rFonts w:asciiTheme="minorHAnsi" w:hAnsiTheme="minorHAnsi"/>
          <w:sz w:val="20"/>
          <w:szCs w:val="20"/>
        </w:rPr>
        <w:t>statnich trzech lat przed upływem terminu składania ofert</w:t>
      </w:r>
      <w:r w:rsidR="009B6D7C" w:rsidRPr="00080BF7">
        <w:rPr>
          <w:rFonts w:asciiTheme="minorHAnsi" w:hAnsiTheme="minorHAnsi"/>
          <w:sz w:val="20"/>
          <w:szCs w:val="20"/>
        </w:rPr>
        <w:t>, jeżeli okres prowadzenia działalności jest krótszy – w tym okresie, z podaniem ich wartości, p</w:t>
      </w:r>
      <w:r w:rsidRPr="00080BF7">
        <w:rPr>
          <w:rFonts w:asciiTheme="minorHAnsi" w:hAnsiTheme="minorHAnsi"/>
          <w:sz w:val="20"/>
          <w:szCs w:val="20"/>
        </w:rPr>
        <w:t xml:space="preserve">rzedmiotu, dat wykonania i podmiotów na rzecz których usługi zostały wykonane przy </w:t>
      </w:r>
      <w:r w:rsidR="00E8550D">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9B56DF" w:rsidRPr="00DE684D" w:rsidRDefault="00080BF7" w:rsidP="00F64E28">
      <w:pPr>
        <w:widowControl w:val="0"/>
        <w:suppressAutoHyphens w:val="0"/>
        <w:autoSpaceDE w:val="0"/>
        <w:autoSpaceDN w:val="0"/>
        <w:adjustRightInd w:val="0"/>
        <w:ind w:left="1560" w:right="72"/>
        <w:jc w:val="both"/>
        <w:rPr>
          <w:rFonts w:asciiTheme="minorHAnsi" w:hAnsiTheme="minorHAnsi"/>
          <w:i/>
          <w:iCs/>
          <w:sz w:val="20"/>
          <w:szCs w:val="20"/>
        </w:rPr>
      </w:pPr>
      <w:r w:rsidRPr="00DE684D">
        <w:rPr>
          <w:rStyle w:val="postbody"/>
          <w:rFonts w:asciiTheme="minorHAnsi" w:hAnsiTheme="minorHAnsi"/>
          <w:iCs/>
          <w:sz w:val="20"/>
          <w:szCs w:val="20"/>
        </w:rPr>
        <w:t>c.2)</w:t>
      </w:r>
      <w:r w:rsidR="00DE684D" w:rsidRPr="00DE684D">
        <w:rPr>
          <w:rStyle w:val="postbody"/>
          <w:rFonts w:asciiTheme="minorHAnsi" w:hAnsiTheme="minorHAnsi"/>
          <w:iCs/>
          <w:sz w:val="20"/>
          <w:szCs w:val="20"/>
        </w:rPr>
        <w:t xml:space="preserve"> dysponuje </w:t>
      </w:r>
      <w:r w:rsidR="00EE0EC6">
        <w:rPr>
          <w:rFonts w:asciiTheme="minorHAnsi" w:hAnsiTheme="minorHAnsi"/>
          <w:sz w:val="20"/>
          <w:szCs w:val="20"/>
        </w:rPr>
        <w:t>niezbędną</w:t>
      </w:r>
      <w:r w:rsidR="009B56DF" w:rsidRPr="00DE684D">
        <w:rPr>
          <w:rFonts w:asciiTheme="minorHAnsi" w:hAnsiTheme="minorHAnsi"/>
          <w:sz w:val="20"/>
          <w:szCs w:val="20"/>
        </w:rPr>
        <w:t xml:space="preserve"> ilością sprzętu użytego do odśnieżania. Zamawiający wy</w:t>
      </w:r>
      <w:r w:rsidR="00EF2AD2" w:rsidRPr="00DE684D">
        <w:rPr>
          <w:rFonts w:asciiTheme="minorHAnsi" w:hAnsiTheme="minorHAnsi"/>
          <w:sz w:val="20"/>
          <w:szCs w:val="20"/>
        </w:rPr>
        <w:t>maga by każdy Wykonawca dysponował następującą ilością</w:t>
      </w:r>
      <w:r w:rsidR="009B56DF" w:rsidRPr="00DE684D">
        <w:rPr>
          <w:rFonts w:asciiTheme="minorHAnsi" w:hAnsiTheme="minorHAnsi"/>
          <w:sz w:val="20"/>
          <w:szCs w:val="20"/>
        </w:rPr>
        <w:t xml:space="preserve"> sprzętu: </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pługopiaskarki samochodowe lub ciągnikowe – szt. 2</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pługi lekkie (</w:t>
      </w:r>
      <w:r w:rsidRPr="00DE684D">
        <w:rPr>
          <w:rFonts w:asciiTheme="minorHAnsi" w:hAnsiTheme="minorHAnsi" w:cs="Arial"/>
          <w:szCs w:val="20"/>
        </w:rPr>
        <w:t>montowane na  samochodach</w:t>
      </w:r>
      <w:r w:rsidRPr="00DE684D">
        <w:rPr>
          <w:rFonts w:asciiTheme="minorHAnsi" w:hAnsiTheme="minorHAnsi"/>
          <w:szCs w:val="20"/>
        </w:rPr>
        <w:t xml:space="preserve"> </w:t>
      </w:r>
      <w:r w:rsidRPr="00DE684D">
        <w:rPr>
          <w:rFonts w:asciiTheme="minorHAnsi" w:hAnsiTheme="minorHAnsi" w:cs="Arial"/>
          <w:szCs w:val="20"/>
        </w:rPr>
        <w:t>o ładowności do  6 t,</w:t>
      </w:r>
      <w:r w:rsidRPr="00DE684D">
        <w:rPr>
          <w:rFonts w:asciiTheme="minorHAnsi" w:hAnsiTheme="minorHAnsi"/>
          <w:szCs w:val="20"/>
        </w:rPr>
        <w:t xml:space="preserve"> lub innych na innych pojazdach samobieżnych), lub pługi </w:t>
      </w:r>
      <w:r w:rsidRPr="00DE684D">
        <w:rPr>
          <w:rFonts w:asciiTheme="minorHAnsi" w:hAnsiTheme="minorHAnsi" w:cs="Arial"/>
          <w:szCs w:val="20"/>
        </w:rPr>
        <w:t xml:space="preserve">średnie - montowane na samochodach o ładowności od 6 do 8 t oraz na wszystkich samochodach o ładowności do 8 t z napędem na dwie lub więcej osi </w:t>
      </w:r>
      <w:r w:rsidRPr="00DE684D">
        <w:rPr>
          <w:rFonts w:asciiTheme="minorHAnsi" w:hAnsiTheme="minorHAnsi"/>
          <w:szCs w:val="20"/>
        </w:rPr>
        <w:t xml:space="preserve"> – 3 szt.</w:t>
      </w:r>
    </w:p>
    <w:p w:rsidR="009B56DF" w:rsidRPr="00DE684D" w:rsidRDefault="009B56DF" w:rsidP="00F64E28">
      <w:pPr>
        <w:pStyle w:val="Tekstpodstawowywcity1"/>
        <w:numPr>
          <w:ilvl w:val="0"/>
          <w:numId w:val="8"/>
        </w:numPr>
        <w:spacing w:line="240" w:lineRule="auto"/>
        <w:ind w:left="1560" w:firstLine="0"/>
        <w:rPr>
          <w:rFonts w:asciiTheme="minorHAnsi" w:hAnsiTheme="minorHAnsi"/>
          <w:szCs w:val="20"/>
        </w:rPr>
      </w:pPr>
      <w:r w:rsidRPr="00DE684D">
        <w:rPr>
          <w:rFonts w:asciiTheme="minorHAnsi" w:hAnsiTheme="minorHAnsi"/>
          <w:szCs w:val="20"/>
        </w:rPr>
        <w:t xml:space="preserve"> pojazdy przeznaczone do odśnieżania w średnich i ciężkich warunkach pogodowych (maszyny drogowe i budowlane - równiarka, spychacz DT, koparko-ładowarka) – 3 szt.</w:t>
      </w:r>
    </w:p>
    <w:p w:rsidR="00DE684D" w:rsidRDefault="00DE684D" w:rsidP="00F64E28">
      <w:pPr>
        <w:ind w:left="1560" w:right="72"/>
        <w:jc w:val="both"/>
        <w:rPr>
          <w:rFonts w:asciiTheme="minorHAnsi" w:hAnsiTheme="minorHAnsi"/>
          <w:sz w:val="20"/>
          <w:szCs w:val="20"/>
        </w:rPr>
      </w:pPr>
      <w:r>
        <w:rPr>
          <w:rFonts w:asciiTheme="minorHAnsi" w:hAnsiTheme="minorHAnsi"/>
          <w:sz w:val="20"/>
          <w:szCs w:val="20"/>
        </w:rPr>
        <w:t>UWAGA</w:t>
      </w:r>
      <w:r w:rsidR="00EE0EC6">
        <w:rPr>
          <w:rFonts w:asciiTheme="minorHAnsi" w:hAnsiTheme="minorHAnsi"/>
          <w:sz w:val="20"/>
          <w:szCs w:val="20"/>
        </w:rPr>
        <w:t>!</w:t>
      </w:r>
    </w:p>
    <w:p w:rsidR="00DE684D" w:rsidRPr="00DE684D" w:rsidRDefault="00DE684D" w:rsidP="00F64E28">
      <w:pPr>
        <w:ind w:left="1560"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Wykonawca może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 xml:space="preserve">Wykonawca, który polega na zdolnościach lub sytuacji innych podmiotów, musi udowodnić zamawiającemu, że realizując zamówienie, będzie dysponował niezbędnymi zasobami tych </w:t>
      </w:r>
      <w:r w:rsidRPr="00DE684D">
        <w:rPr>
          <w:rFonts w:asciiTheme="minorHAnsi" w:hAnsiTheme="minorHAnsi"/>
          <w:sz w:val="20"/>
          <w:szCs w:val="20"/>
        </w:rPr>
        <w:lastRenderedPageBreak/>
        <w:t>podmiotów, w szczególności przedstawiając zobowiązanie tych podmiotów do oddania mu do dyspozycji niezbędnych zasobów na potrzeby realizacji zamówienia.</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Zamawiający oceni, czy udostępnione Wykonawcy przez inne podmioty zdolności techniczne lub zawodowe lub ich sytuacji finansowa lub ekonomiczna, pozwalają na wykazanie przez wykonawcę spełniania warunków udziału w postępowaniu oraz bada, czy nie zachodzą wobec tego podmiotu podstawy wykluczenia, o których mowa w art. 24 ust. 1 pkt 13 – 22 i ust. 5 pkt 1 Ustawy.</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Pr>
          <w:rFonts w:asciiTheme="minorHAnsi" w:hAnsiTheme="minorHAnsi"/>
          <w:sz w:val="20"/>
          <w:szCs w:val="20"/>
        </w:rPr>
        <w:t>Wykonawca</w:t>
      </w:r>
      <w:r w:rsidRPr="00DE684D">
        <w:rPr>
          <w:rFonts w:asciiTheme="minorHAnsi" w:hAnsiTheme="minorHAnsi"/>
          <w:sz w:val="20"/>
          <w:szCs w:val="20"/>
        </w:rPr>
        <w:t>, który polega na sytuacji finansowej lub ekonomicznej innych podmiotów, odpowiada solidarnie z podmiotem, który zobowiązał się do udostępnienia zasobów, za szkodę poniesioną przez Zamawiającego powstała na skutek nieudostępnienia tych zasobów chyba, że za nieudostępnienie zasobów nie ponosi winy.</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Jeżeli zdolności techniczne lub zaw</w:t>
      </w:r>
      <w:r>
        <w:rPr>
          <w:rFonts w:asciiTheme="minorHAnsi" w:hAnsiTheme="minorHAnsi"/>
          <w:sz w:val="20"/>
          <w:szCs w:val="20"/>
        </w:rPr>
        <w:t>odowe lub sytuacji ekonomiczna l</w:t>
      </w:r>
      <w:r w:rsidRPr="00DE684D">
        <w:rPr>
          <w:rFonts w:asciiTheme="minorHAnsi" w:hAnsiTheme="minorHAnsi"/>
          <w:sz w:val="20"/>
          <w:szCs w:val="20"/>
        </w:rPr>
        <w:t>ub finansowa podmiotu, o którym mowa w pkt 7.1.3, nie potwierdzają spełnienia przez wykonawcę warunków udziału w postępowaniu lub zachodzą wobec tych podmiotów podstawy wykluczenia, Zamawiający żąda, aby Wykonawca w terminie określonym przez Zamawiającego:</w:t>
      </w:r>
    </w:p>
    <w:p w:rsidR="00DE684D" w:rsidRPr="00DE684D" w:rsidRDefault="00DE684D" w:rsidP="007C7598">
      <w:pPr>
        <w:numPr>
          <w:ilvl w:val="0"/>
          <w:numId w:val="31"/>
        </w:numPr>
        <w:suppressAutoHyphens w:val="0"/>
        <w:ind w:right="72"/>
        <w:jc w:val="both"/>
        <w:rPr>
          <w:rFonts w:asciiTheme="minorHAnsi" w:hAnsiTheme="minorHAnsi"/>
          <w:sz w:val="20"/>
          <w:szCs w:val="20"/>
        </w:rPr>
      </w:pPr>
      <w:r w:rsidRPr="00DE684D">
        <w:rPr>
          <w:rFonts w:asciiTheme="minorHAnsi" w:hAnsiTheme="minorHAnsi"/>
          <w:sz w:val="20"/>
          <w:szCs w:val="20"/>
        </w:rPr>
        <w:t>zastąpił ten podmiot innym podmiotem lub podmiotami lub</w:t>
      </w:r>
    </w:p>
    <w:p w:rsidR="00DE684D" w:rsidRPr="00DE684D" w:rsidRDefault="00DE684D" w:rsidP="007C7598">
      <w:pPr>
        <w:numPr>
          <w:ilvl w:val="0"/>
          <w:numId w:val="31"/>
        </w:numPr>
        <w:suppressAutoHyphens w:val="0"/>
        <w:ind w:right="72"/>
        <w:jc w:val="both"/>
        <w:rPr>
          <w:rFonts w:asciiTheme="minorHAnsi" w:hAnsiTheme="minorHAnsi"/>
          <w:sz w:val="20"/>
          <w:szCs w:val="20"/>
        </w:rPr>
      </w:pPr>
      <w:r w:rsidRPr="00DE684D">
        <w:rPr>
          <w:rFonts w:asciiTheme="minorHAnsi" w:hAnsiTheme="minorHAnsi"/>
          <w:sz w:val="20"/>
          <w:szCs w:val="20"/>
        </w:rPr>
        <w:t xml:space="preserve">zobowiązała się do osobistego wykonania odpowiedniej części zamówienia, jeżeli wykaże zdolności techniczne lub zawodowe lub sytuację finansową lub ekonomiczną, o których mowa w pkt 7.1.3. </w:t>
      </w:r>
    </w:p>
    <w:p w:rsidR="00DE684D" w:rsidRPr="00DE684D" w:rsidRDefault="00DE684D" w:rsidP="007C7598">
      <w:pPr>
        <w:numPr>
          <w:ilvl w:val="2"/>
          <w:numId w:val="30"/>
        </w:numPr>
        <w:suppressAutoHyphens w:val="0"/>
        <w:ind w:left="1080" w:right="72"/>
        <w:jc w:val="both"/>
        <w:rPr>
          <w:rFonts w:asciiTheme="minorHAnsi" w:hAnsiTheme="minorHAnsi"/>
          <w:sz w:val="20"/>
          <w:szCs w:val="20"/>
        </w:rPr>
      </w:pPr>
      <w:r w:rsidRPr="00DE684D">
        <w:rPr>
          <w:rFonts w:asciiTheme="minorHAnsi" w:hAnsiTheme="minorHAnsi"/>
          <w:sz w:val="20"/>
          <w:szCs w:val="20"/>
        </w:rPr>
        <w:t>W celu oceny, czy Wykonawca polegając ma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zakres dostępnych Wykonawcy zasobów podmiotu;</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sposób wykorzystania zasobów innego podmiotu, przez Wykonawcę, przy wykonywaniu zamówienia publicznego;</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zakres i okres udziału innego podmiotu przy wykonywaniu zamówienia publicznego;</w:t>
      </w:r>
    </w:p>
    <w:p w:rsidR="00DE684D" w:rsidRPr="00DE684D" w:rsidRDefault="00DE684D" w:rsidP="007C7598">
      <w:pPr>
        <w:numPr>
          <w:ilvl w:val="0"/>
          <w:numId w:val="32"/>
        </w:numPr>
        <w:suppressAutoHyphens w:val="0"/>
        <w:ind w:right="72"/>
        <w:jc w:val="both"/>
        <w:rPr>
          <w:rFonts w:asciiTheme="minorHAnsi" w:hAnsiTheme="minorHAnsi"/>
          <w:sz w:val="20"/>
          <w:szCs w:val="20"/>
        </w:rPr>
      </w:pPr>
      <w:r w:rsidRPr="00DE684D">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9B56DF" w:rsidRDefault="009B56DF">
      <w:pPr>
        <w:pStyle w:val="Tekstpodstawowywcity1"/>
        <w:ind w:left="0"/>
      </w:pPr>
    </w:p>
    <w:p w:rsidR="00DE684D" w:rsidRPr="00DE684D" w:rsidRDefault="00DE684D" w:rsidP="007C7598">
      <w:pPr>
        <w:numPr>
          <w:ilvl w:val="0"/>
          <w:numId w:val="30"/>
        </w:numPr>
        <w:tabs>
          <w:tab w:val="left" w:pos="567"/>
        </w:tabs>
        <w:suppressAutoHyphens w:val="0"/>
        <w:jc w:val="both"/>
        <w:rPr>
          <w:rFonts w:asciiTheme="minorHAnsi" w:hAnsiTheme="minorHAnsi"/>
          <w:b/>
          <w:color w:val="000000"/>
          <w:sz w:val="20"/>
          <w:szCs w:val="20"/>
          <w:u w:val="single"/>
        </w:rPr>
      </w:pPr>
      <w:r w:rsidRPr="00DE684D">
        <w:rPr>
          <w:rFonts w:asciiTheme="minorHAnsi" w:hAnsiTheme="minorHAnsi"/>
          <w:b/>
          <w:color w:val="000000"/>
          <w:sz w:val="20"/>
          <w:szCs w:val="20"/>
          <w:u w:val="single"/>
        </w:rPr>
        <w:t>Podstawy wykluczenia</w:t>
      </w:r>
    </w:p>
    <w:p w:rsidR="00DE684D" w:rsidRPr="00DE684D" w:rsidRDefault="00DE684D" w:rsidP="00DE684D">
      <w:pPr>
        <w:tabs>
          <w:tab w:val="left" w:pos="567"/>
        </w:tabs>
        <w:ind w:left="567" w:hanging="567"/>
        <w:jc w:val="both"/>
        <w:rPr>
          <w:rFonts w:asciiTheme="minorHAnsi" w:hAnsiTheme="minorHAnsi"/>
          <w:color w:val="000000"/>
          <w:sz w:val="20"/>
          <w:szCs w:val="20"/>
        </w:rPr>
      </w:pPr>
      <w:r w:rsidRPr="00DE684D">
        <w:rPr>
          <w:rFonts w:asciiTheme="minorHAnsi" w:hAnsiTheme="minorHAnsi"/>
          <w:color w:val="000000"/>
          <w:sz w:val="20"/>
          <w:szCs w:val="20"/>
        </w:rPr>
        <w:t>8.1.</w:t>
      </w:r>
      <w:r w:rsidRPr="00DE684D">
        <w:rPr>
          <w:rFonts w:asciiTheme="minorHAnsi" w:hAnsiTheme="minorHAnsi"/>
          <w:color w:val="000000"/>
          <w:sz w:val="20"/>
          <w:szCs w:val="20"/>
        </w:rPr>
        <w:tab/>
        <w:t>Z postępowania o udzielenie zamówienia publicznego wyklucza się Wykonawcę, w stosunku do którego zachodzi którakolwiek z okoliczności, o których mowa w art. 24 ust. 1 pkt 12-23 Ustawy.</w:t>
      </w:r>
    </w:p>
    <w:p w:rsidR="00DE684D" w:rsidRPr="00DE684D" w:rsidRDefault="00DE684D" w:rsidP="007C7598">
      <w:pPr>
        <w:pStyle w:val="Tekstpodstawowy"/>
        <w:widowControl w:val="0"/>
        <w:numPr>
          <w:ilvl w:val="1"/>
          <w:numId w:val="30"/>
        </w:numPr>
        <w:tabs>
          <w:tab w:val="clear" w:pos="397"/>
          <w:tab w:val="left" w:pos="709"/>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Dodatkowo Zamawiający wykluczy Wykonawcę na podstawie art. 24 ust. 5 pkt 1 Ustawy:</w:t>
      </w:r>
    </w:p>
    <w:p w:rsidR="00DE684D" w:rsidRPr="00DE684D" w:rsidRDefault="00DE684D" w:rsidP="007C7598">
      <w:pPr>
        <w:pStyle w:val="Nagwek1"/>
        <w:numPr>
          <w:ilvl w:val="2"/>
          <w:numId w:val="30"/>
        </w:numPr>
        <w:tabs>
          <w:tab w:val="clear" w:pos="432"/>
          <w:tab w:val="left" w:pos="1134"/>
        </w:tabs>
        <w:ind w:left="1134" w:hanging="567"/>
        <w:rPr>
          <w:rFonts w:asciiTheme="minorHAnsi" w:hAnsiTheme="minorHAnsi"/>
          <w:i/>
          <w:kern w:val="22"/>
          <w:szCs w:val="20"/>
        </w:rPr>
      </w:pPr>
      <w:r w:rsidRPr="00DE684D">
        <w:rPr>
          <w:rFonts w:asciiTheme="minorHAnsi" w:hAnsiTheme="minorHAnsi"/>
          <w:i/>
          <w:kern w:val="22"/>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jc w:val="left"/>
        <w:textAlignment w:val="auto"/>
        <w:rPr>
          <w:rFonts w:asciiTheme="minorHAnsi" w:hAnsiTheme="minorHAnsi"/>
          <w:sz w:val="20"/>
        </w:rPr>
      </w:pPr>
      <w:r w:rsidRPr="00DE684D">
        <w:rPr>
          <w:rFonts w:asciiTheme="minorHAnsi" w:hAnsiTheme="minorHAnsi"/>
          <w:color w:val="0F0F0F"/>
          <w:sz w:val="20"/>
        </w:rPr>
        <w:t>Wykluczenie Wykonawcy następuje zgodnie z art. 24 ust. 7 Ustawy.</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 xml:space="preserve">Wykonawca, który podlega wykluczeniu na podstawie art. 24 ust. 1 pkt 13 i 14 oraz 16-20 Ustawy lub na podstawie okoliczności  wymienionych w pkt 8.1.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t>
      </w:r>
      <w:r w:rsidRPr="00DE684D">
        <w:rPr>
          <w:rFonts w:asciiTheme="minorHAnsi" w:hAnsiTheme="minorHAnsi"/>
          <w:color w:val="0F0F0F"/>
          <w:sz w:val="20"/>
        </w:rPr>
        <w:lastRenderedPageBreak/>
        <w:t>w tym wyroku okres obowiązywania tego zakazu.</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Wykonawca  nie  podlega  wykluczeniu,  jeżeli  Zamawiający,  uwzględniając  wagę i szczególne okoliczności czynu Wykonawcy, uzna za wystarczające dowody przedstawione na podstawie pkt. 8.3 SIWZ.</w:t>
      </w:r>
    </w:p>
    <w:p w:rsidR="00DE684D" w:rsidRPr="00DE684D" w:rsidRDefault="00DE684D" w:rsidP="007C7598">
      <w:pPr>
        <w:pStyle w:val="Tekstpodstawowy"/>
        <w:widowControl w:val="0"/>
        <w:numPr>
          <w:ilvl w:val="1"/>
          <w:numId w:val="30"/>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Zamawiający  może  wykluczyć   Wykonawcę   na  każdym  etapie   postępowania o udzielenie zamówienia.</w:t>
      </w:r>
    </w:p>
    <w:p w:rsidR="00DE684D" w:rsidRDefault="00DE684D" w:rsidP="00DB3815">
      <w:pPr>
        <w:pStyle w:val="Tekstpodstawowywcity1"/>
        <w:spacing w:line="240" w:lineRule="auto"/>
        <w:ind w:left="0"/>
      </w:pPr>
    </w:p>
    <w:p w:rsidR="00346467" w:rsidRPr="00DB3815" w:rsidRDefault="00346467" w:rsidP="00DB3815">
      <w:pPr>
        <w:tabs>
          <w:tab w:val="left" w:pos="567"/>
        </w:tabs>
        <w:ind w:left="567" w:hanging="567"/>
        <w:jc w:val="both"/>
        <w:rPr>
          <w:rFonts w:asciiTheme="minorHAnsi" w:hAnsiTheme="minorHAnsi"/>
          <w:b/>
          <w:sz w:val="20"/>
          <w:szCs w:val="20"/>
          <w:u w:val="single"/>
        </w:rPr>
      </w:pPr>
      <w:r w:rsidRPr="00DB3815">
        <w:rPr>
          <w:rFonts w:asciiTheme="minorHAnsi" w:hAnsiTheme="minorHAnsi"/>
          <w:b/>
          <w:sz w:val="20"/>
          <w:szCs w:val="20"/>
        </w:rPr>
        <w:t xml:space="preserve">9. </w:t>
      </w:r>
      <w:r w:rsidRPr="00DB3815">
        <w:rPr>
          <w:rFonts w:asciiTheme="minorHAnsi" w:hAnsiTheme="minorHAnsi"/>
          <w:b/>
          <w:sz w:val="20"/>
          <w:szCs w:val="20"/>
        </w:rPr>
        <w:tab/>
      </w:r>
      <w:r w:rsidR="00DB3815" w:rsidRPr="00DB3815">
        <w:rPr>
          <w:rFonts w:asciiTheme="minorHAnsi" w:hAnsiTheme="minorHAnsi"/>
          <w:b/>
          <w:sz w:val="20"/>
          <w:szCs w:val="20"/>
          <w:u w:val="single"/>
        </w:rPr>
        <w:t>Wykaz oświadczeń lub dokumentów potwierdzających spełnienie warunków udziału w postępowaniu oraz brak podstaw wykluczenia</w:t>
      </w:r>
    </w:p>
    <w:p w:rsidR="00DB3815" w:rsidRPr="00DB3815" w:rsidRDefault="00DB3815" w:rsidP="007C7598">
      <w:pPr>
        <w:pStyle w:val="Akapitzlist"/>
        <w:numPr>
          <w:ilvl w:val="0"/>
          <w:numId w:val="33"/>
        </w:numPr>
        <w:suppressAutoHyphens w:val="0"/>
        <w:jc w:val="both"/>
        <w:rPr>
          <w:rFonts w:asciiTheme="minorHAnsi" w:hAnsiTheme="minorHAnsi"/>
          <w:vanish/>
          <w:sz w:val="20"/>
          <w:szCs w:val="20"/>
        </w:rPr>
      </w:pPr>
    </w:p>
    <w:p w:rsidR="00DB3815" w:rsidRPr="00DB3815" w:rsidRDefault="00DB3815" w:rsidP="007C7598">
      <w:pPr>
        <w:pStyle w:val="Akapitzlist"/>
        <w:numPr>
          <w:ilvl w:val="0"/>
          <w:numId w:val="33"/>
        </w:numPr>
        <w:suppressAutoHyphens w:val="0"/>
        <w:jc w:val="both"/>
        <w:rPr>
          <w:rFonts w:asciiTheme="minorHAnsi" w:hAnsiTheme="minorHAnsi"/>
          <w:vanish/>
          <w:sz w:val="20"/>
          <w:szCs w:val="20"/>
        </w:rPr>
      </w:pPr>
    </w:p>
    <w:p w:rsidR="00346467" w:rsidRPr="00346467" w:rsidRDefault="00346467" w:rsidP="00F64E28">
      <w:pPr>
        <w:pStyle w:val="Tekstpodstawowywcity20"/>
        <w:numPr>
          <w:ilvl w:val="1"/>
          <w:numId w:val="33"/>
        </w:numPr>
        <w:tabs>
          <w:tab w:val="clear" w:pos="360"/>
          <w:tab w:val="num" w:pos="567"/>
        </w:tabs>
        <w:suppressAutoHyphens w:val="0"/>
        <w:spacing w:after="0" w:line="240" w:lineRule="auto"/>
        <w:ind w:left="567" w:hanging="567"/>
        <w:jc w:val="both"/>
        <w:rPr>
          <w:rFonts w:asciiTheme="minorHAnsi" w:hAnsiTheme="minorHAnsi"/>
          <w:sz w:val="20"/>
          <w:szCs w:val="20"/>
        </w:rPr>
      </w:pPr>
      <w:r w:rsidRPr="00346467">
        <w:rPr>
          <w:rFonts w:asciiTheme="minorHAnsi" w:hAnsiTheme="minorHAnsi"/>
          <w:sz w:val="20"/>
          <w:szCs w:val="20"/>
        </w:rPr>
        <w:t xml:space="preserve"> W celu potwierdzenia braku podstaw wykluczenia Wykonawcy w postępowaniu o udzielenie zamówienia zgodnie z art. 25a ust. 1 pkt 1) Ustawy, Zamawiający żąda dostarczenia następujących dokumentów:</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z w:val="20"/>
          <w:szCs w:val="20"/>
        </w:rPr>
        <w:t xml:space="preserve">9.1.1. </w:t>
      </w:r>
      <w:r w:rsidRPr="00346467">
        <w:rPr>
          <w:rFonts w:asciiTheme="minorHAnsi" w:hAnsiTheme="minorHAnsi"/>
          <w:b/>
          <w:i/>
          <w:snapToGrid w:val="0"/>
          <w:sz w:val="20"/>
          <w:szCs w:val="20"/>
        </w:rPr>
        <w:t>oświadczenia wstępnie potwierdzającego, że wykonawca</w:t>
      </w:r>
      <w:r w:rsidRPr="00346467">
        <w:rPr>
          <w:rFonts w:asciiTheme="minorHAnsi" w:hAnsiTheme="minorHAnsi"/>
          <w:i/>
          <w:snapToGrid w:val="0"/>
          <w:sz w:val="20"/>
          <w:szCs w:val="20"/>
        </w:rPr>
        <w:t xml:space="preserve">: </w:t>
      </w:r>
    </w:p>
    <w:p w:rsidR="008E7CC0" w:rsidRDefault="00346467">
      <w:pPr>
        <w:tabs>
          <w:tab w:val="left" w:pos="284"/>
        </w:tabs>
        <w:ind w:left="1276" w:right="72" w:hanging="567"/>
        <w:jc w:val="both"/>
        <w:rPr>
          <w:rFonts w:asciiTheme="minorHAnsi" w:hAnsiTheme="minorHAnsi"/>
          <w:snapToGrid w:val="0"/>
          <w:sz w:val="20"/>
        </w:rPr>
      </w:pPr>
      <w:r w:rsidRPr="00346467">
        <w:rPr>
          <w:rFonts w:asciiTheme="minorHAnsi" w:hAnsiTheme="minorHAnsi"/>
          <w:i/>
          <w:snapToGrid w:val="0"/>
          <w:sz w:val="20"/>
          <w:szCs w:val="20"/>
        </w:rPr>
        <w:tab/>
      </w:r>
      <w:r w:rsidRPr="00E8550D">
        <w:rPr>
          <w:rFonts w:asciiTheme="minorHAnsi" w:hAnsiTheme="minorHAnsi"/>
          <w:snapToGrid w:val="0"/>
          <w:sz w:val="20"/>
          <w:szCs w:val="20"/>
        </w:rPr>
        <w:t>a) nie podlega wykluczeniu w zakresie art. 24 ust. 1 pkt. 12 – 23 oraz spełnia waru</w:t>
      </w:r>
      <w:r w:rsidR="00192CF9">
        <w:rPr>
          <w:rFonts w:asciiTheme="minorHAnsi" w:hAnsiTheme="minorHAnsi"/>
          <w:snapToGrid w:val="0"/>
          <w:sz w:val="20"/>
          <w:szCs w:val="20"/>
        </w:rPr>
        <w:t>nki udziału w postępowaniu – wzór oświadczenia stanowią załączniki nr 3a i 3b do SIWZ,</w:t>
      </w:r>
    </w:p>
    <w:p w:rsidR="008E7CC0" w:rsidRPr="008E7CC0" w:rsidRDefault="0009411E">
      <w:pPr>
        <w:tabs>
          <w:tab w:val="left" w:pos="284"/>
        </w:tabs>
        <w:ind w:right="72"/>
        <w:jc w:val="both"/>
        <w:rPr>
          <w:rFonts w:asciiTheme="minorHAnsi" w:hAnsiTheme="minorHAnsi" w:cstheme="minorHAnsi"/>
          <w:color w:val="0F0F0F"/>
          <w:sz w:val="20"/>
          <w:szCs w:val="20"/>
        </w:rPr>
      </w:pPr>
      <w:r w:rsidRPr="008E7CC0">
        <w:rPr>
          <w:rFonts w:asciiTheme="minorHAnsi" w:hAnsiTheme="minorHAnsi" w:cstheme="minorHAnsi"/>
          <w:snapToGrid w:val="0"/>
          <w:sz w:val="20"/>
          <w:szCs w:val="20"/>
        </w:rPr>
        <w:t xml:space="preserve">9.2 </w:t>
      </w:r>
      <w:r w:rsidRPr="008E7CC0">
        <w:rPr>
          <w:rFonts w:asciiTheme="minorHAnsi" w:hAnsiTheme="minorHAnsi" w:cstheme="minorHAnsi"/>
          <w:color w:val="0F0F0F"/>
          <w:sz w:val="20"/>
          <w:szCs w:val="20"/>
        </w:rPr>
        <w:t>Oświadczenie, o którym mowa w pkt 9</w:t>
      </w:r>
      <w:r w:rsidRPr="008E7CC0">
        <w:rPr>
          <w:rFonts w:asciiTheme="minorHAnsi" w:hAnsiTheme="minorHAnsi" w:cstheme="minorHAnsi"/>
          <w:color w:val="282828"/>
          <w:sz w:val="20"/>
          <w:szCs w:val="20"/>
        </w:rPr>
        <w:t>.</w:t>
      </w:r>
      <w:r w:rsidRPr="008E7CC0">
        <w:rPr>
          <w:rFonts w:asciiTheme="minorHAnsi" w:hAnsiTheme="minorHAnsi" w:cstheme="minorHAnsi"/>
          <w:color w:val="0F0F0F"/>
          <w:sz w:val="20"/>
          <w:szCs w:val="20"/>
        </w:rPr>
        <w:t>1. SIWZ Wykonawca zobowiązany jest złożyć w formie pisemnej wraz z Ofertą. Propozycje treści oświadczeń zostały zamieszczone niniejszej SIWZ – załącznik nr 2 i 3.</w:t>
      </w:r>
    </w:p>
    <w:p w:rsidR="008E7CC0" w:rsidRPr="008E7CC0" w:rsidRDefault="008E7CC0">
      <w:pPr>
        <w:tabs>
          <w:tab w:val="left" w:pos="284"/>
        </w:tabs>
        <w:ind w:right="72"/>
        <w:jc w:val="both"/>
        <w:rPr>
          <w:rFonts w:asciiTheme="minorHAnsi" w:hAnsiTheme="minorHAnsi" w:cstheme="minorHAnsi"/>
          <w:color w:val="0F0F0F"/>
          <w:sz w:val="20"/>
          <w:szCs w:val="20"/>
        </w:rPr>
      </w:pPr>
    </w:p>
    <w:p w:rsidR="008E7CC0" w:rsidRPr="008E7CC0" w:rsidRDefault="0009411E">
      <w:pPr>
        <w:tabs>
          <w:tab w:val="left" w:pos="284"/>
        </w:tabs>
        <w:ind w:right="72"/>
        <w:jc w:val="both"/>
        <w:rPr>
          <w:rFonts w:asciiTheme="minorHAnsi" w:hAnsiTheme="minorHAnsi" w:cstheme="minorHAnsi"/>
          <w:color w:val="0F0F0F"/>
          <w:sz w:val="20"/>
          <w:szCs w:val="20"/>
        </w:rPr>
      </w:pPr>
      <w:r w:rsidRPr="008E7CC0">
        <w:rPr>
          <w:rFonts w:asciiTheme="minorHAnsi" w:hAnsiTheme="minorHAnsi" w:cstheme="minorHAnsi"/>
          <w:color w:val="0F0F0F"/>
          <w:sz w:val="20"/>
          <w:szCs w:val="20"/>
        </w:rPr>
        <w:t xml:space="preserve">9.3  </w:t>
      </w:r>
      <w:r w:rsidRPr="008E7CC0">
        <w:rPr>
          <w:rFonts w:asciiTheme="minorHAnsi" w:hAnsiTheme="minorHAnsi" w:cstheme="minorHAnsi"/>
          <w:b/>
          <w:color w:val="0F0F0F"/>
          <w:sz w:val="20"/>
          <w:szCs w:val="20"/>
        </w:rPr>
        <w:t xml:space="preserve">Wykonawca, w terminie 3 dni od dnia zamieszczenia  na  stronie internetowej informacji, </w:t>
      </w:r>
      <w:r w:rsidRPr="008E7CC0">
        <w:rPr>
          <w:rFonts w:asciiTheme="minorHAnsi" w:hAnsiTheme="minorHAnsi" w:cstheme="minorHAnsi"/>
          <w:color w:val="0F0F0F"/>
          <w:sz w:val="20"/>
          <w:szCs w:val="20"/>
        </w:rPr>
        <w:t xml:space="preserve">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09411E" w:rsidRPr="008E7CC0" w:rsidRDefault="0009411E" w:rsidP="0009411E">
      <w:pPr>
        <w:pStyle w:val="Tekstpodstawowy"/>
        <w:widowControl w:val="0"/>
        <w:tabs>
          <w:tab w:val="clear" w:pos="397"/>
        </w:tabs>
        <w:suppressAutoHyphens w:val="0"/>
        <w:overflowPunct/>
        <w:autoSpaceDE/>
        <w:spacing w:line="276" w:lineRule="auto"/>
        <w:ind w:right="113"/>
        <w:textAlignment w:val="auto"/>
        <w:rPr>
          <w:rFonts w:asciiTheme="minorHAnsi" w:hAnsiTheme="minorHAnsi" w:cstheme="minorHAnsi"/>
          <w:color w:val="0F0F0F"/>
          <w:position w:val="0"/>
          <w:sz w:val="20"/>
        </w:rPr>
      </w:pPr>
    </w:p>
    <w:p w:rsidR="0009411E" w:rsidRPr="008E7CC0" w:rsidRDefault="0009411E" w:rsidP="0009411E">
      <w:pPr>
        <w:pStyle w:val="Tekstpodstawowy"/>
        <w:widowControl w:val="0"/>
        <w:tabs>
          <w:tab w:val="clear" w:pos="397"/>
          <w:tab w:val="clear" w:pos="567"/>
          <w:tab w:val="left" w:pos="0"/>
        </w:tabs>
        <w:suppressAutoHyphens w:val="0"/>
        <w:overflowPunct/>
        <w:autoSpaceDE/>
        <w:spacing w:line="276" w:lineRule="auto"/>
        <w:ind w:right="113"/>
        <w:textAlignment w:val="auto"/>
        <w:rPr>
          <w:rFonts w:asciiTheme="minorHAnsi" w:hAnsiTheme="minorHAnsi" w:cstheme="minorHAnsi"/>
          <w:sz w:val="20"/>
        </w:rPr>
      </w:pPr>
      <w:r w:rsidRPr="008E7CC0">
        <w:rPr>
          <w:rFonts w:asciiTheme="minorHAnsi" w:hAnsiTheme="minorHAnsi" w:cstheme="minorHAnsi"/>
          <w:color w:val="0F0F0F"/>
          <w:position w:val="0"/>
          <w:sz w:val="20"/>
        </w:rPr>
        <w:t>9.4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w:t>
      </w:r>
    </w:p>
    <w:p w:rsidR="0009411E" w:rsidRPr="00E8550D" w:rsidRDefault="0009411E" w:rsidP="00F64E28">
      <w:pPr>
        <w:tabs>
          <w:tab w:val="left" w:pos="284"/>
        </w:tabs>
        <w:ind w:left="1276" w:right="72" w:hanging="567"/>
        <w:jc w:val="both"/>
        <w:rPr>
          <w:rFonts w:asciiTheme="minorHAnsi" w:hAnsiTheme="minorHAnsi"/>
          <w:snapToGrid w:val="0"/>
          <w:sz w:val="20"/>
          <w:szCs w:val="20"/>
        </w:rPr>
      </w:pPr>
    </w:p>
    <w:p w:rsidR="008E7CC0" w:rsidRPr="000663A9" w:rsidRDefault="008E7CC0" w:rsidP="000663A9">
      <w:pPr>
        <w:pStyle w:val="Tekstpodstawowy"/>
        <w:widowControl w:val="0"/>
        <w:tabs>
          <w:tab w:val="clear" w:pos="397"/>
          <w:tab w:val="clear" w:pos="567"/>
          <w:tab w:val="left" w:pos="0"/>
        </w:tabs>
        <w:suppressAutoHyphens w:val="0"/>
        <w:overflowPunct/>
        <w:autoSpaceDE/>
        <w:ind w:right="112"/>
        <w:textAlignment w:val="auto"/>
        <w:rPr>
          <w:rFonts w:asciiTheme="minorHAnsi" w:hAnsiTheme="minorHAnsi"/>
          <w:sz w:val="20"/>
        </w:rPr>
      </w:pPr>
      <w:r w:rsidRPr="002D602F">
        <w:rPr>
          <w:rFonts w:asciiTheme="minorHAnsi" w:hAnsiTheme="minorHAnsi" w:cs="Calibri"/>
          <w:color w:val="0F0F0F"/>
          <w:position w:val="0"/>
          <w:sz w:val="20"/>
        </w:rPr>
        <w:t>9.5</w:t>
      </w:r>
      <w:r w:rsidR="0009411E" w:rsidRPr="002D602F">
        <w:rPr>
          <w:rFonts w:asciiTheme="minorHAnsi" w:hAnsiTheme="minorHAnsi" w:cs="Calibri"/>
          <w:color w:val="0F0F0F"/>
          <w:position w:val="0"/>
          <w:sz w:val="20"/>
        </w:rPr>
        <w:t xml:space="preserve"> Na wezwanie zamawiającego</w:t>
      </w:r>
      <w:r w:rsidR="004F2D9F" w:rsidRPr="002D602F">
        <w:rPr>
          <w:rFonts w:asciiTheme="minorHAnsi" w:hAnsiTheme="minorHAnsi" w:cs="Calibri"/>
          <w:color w:val="0F0F0F"/>
          <w:position w:val="0"/>
          <w:sz w:val="20"/>
        </w:rPr>
        <w:t xml:space="preserve"> w wyznaczonym terminie nie krótszym niż 5 dni</w:t>
      </w:r>
      <w:r w:rsidR="0009411E" w:rsidRPr="002D602F">
        <w:rPr>
          <w:rFonts w:asciiTheme="minorHAnsi" w:hAnsiTheme="minorHAnsi" w:cs="Calibri"/>
          <w:color w:val="0F0F0F"/>
          <w:position w:val="0"/>
          <w:sz w:val="20"/>
        </w:rPr>
        <w:t xml:space="preserve"> wykonawca zobowiązany</w:t>
      </w:r>
      <w:r w:rsidR="0009411E" w:rsidRPr="000663A9">
        <w:rPr>
          <w:rFonts w:asciiTheme="minorHAnsi" w:hAnsiTheme="minorHAnsi" w:cs="Calibri"/>
          <w:color w:val="0F0F0F"/>
          <w:position w:val="0"/>
          <w:sz w:val="20"/>
        </w:rPr>
        <w:t xml:space="preserve"> jest do złożenia </w:t>
      </w:r>
      <w:r w:rsidR="0009411E" w:rsidRPr="000663A9">
        <w:rPr>
          <w:rFonts w:asciiTheme="minorHAnsi" w:hAnsiTheme="minorHAnsi" w:cs="Calibri"/>
          <w:color w:val="282828"/>
          <w:position w:val="0"/>
          <w:sz w:val="20"/>
        </w:rPr>
        <w:t>n</w:t>
      </w:r>
      <w:r w:rsidR="0009411E" w:rsidRPr="000663A9">
        <w:rPr>
          <w:rFonts w:asciiTheme="minorHAnsi" w:hAnsiTheme="minorHAnsi" w:cs="Calibri"/>
          <w:color w:val="0F0F0F"/>
          <w:position w:val="0"/>
          <w:sz w:val="20"/>
        </w:rPr>
        <w:t xml:space="preserve">astępujących  oświadczeń  lub </w:t>
      </w:r>
      <w:r w:rsidR="0009411E" w:rsidRPr="004F2D9F">
        <w:rPr>
          <w:rFonts w:asciiTheme="minorHAnsi" w:hAnsiTheme="minorHAnsi" w:cs="Calibri"/>
          <w:color w:val="0F0F0F"/>
          <w:position w:val="0"/>
          <w:sz w:val="20"/>
        </w:rPr>
        <w:t>dokumentów:</w:t>
      </w:r>
    </w:p>
    <w:p w:rsidR="0009411E" w:rsidRPr="000663A9" w:rsidRDefault="000663A9" w:rsidP="000663A9">
      <w:pPr>
        <w:pStyle w:val="Tekstpodstawowy"/>
        <w:widowControl w:val="0"/>
        <w:tabs>
          <w:tab w:val="clear" w:pos="397"/>
          <w:tab w:val="clear" w:pos="567"/>
          <w:tab w:val="left" w:pos="0"/>
        </w:tabs>
        <w:suppressAutoHyphens w:val="0"/>
        <w:overflowPunct/>
        <w:autoSpaceDE/>
        <w:ind w:right="112"/>
        <w:textAlignment w:val="auto"/>
        <w:rPr>
          <w:rFonts w:asciiTheme="minorHAnsi" w:hAnsiTheme="minorHAnsi"/>
          <w:sz w:val="20"/>
        </w:rPr>
      </w:pPr>
      <w:r>
        <w:rPr>
          <w:rFonts w:asciiTheme="minorHAnsi" w:hAnsiTheme="minorHAnsi" w:cs="Calibri"/>
          <w:color w:val="0F0F0F"/>
          <w:position w:val="0"/>
          <w:sz w:val="20"/>
        </w:rPr>
        <w:t xml:space="preserve">9.5.1. </w:t>
      </w:r>
      <w:r w:rsidR="0009411E" w:rsidRPr="000663A9">
        <w:rPr>
          <w:rFonts w:asciiTheme="minorHAnsi" w:hAnsiTheme="minorHAnsi" w:cs="Calibri"/>
          <w:color w:val="0F0F0F"/>
          <w:position w:val="0"/>
          <w:sz w:val="20"/>
        </w:rPr>
        <w:t>W celu potwierdzenia spełniania przez Wykonawcę warunków udziału w postępowaniu:</w:t>
      </w:r>
    </w:p>
    <w:p w:rsidR="00346467" w:rsidRPr="00346467" w:rsidRDefault="000663A9" w:rsidP="000663A9">
      <w:pPr>
        <w:tabs>
          <w:tab w:val="left" w:pos="284"/>
        </w:tabs>
        <w:ind w:left="709" w:right="72"/>
        <w:jc w:val="both"/>
        <w:rPr>
          <w:rFonts w:asciiTheme="minorHAnsi" w:hAnsiTheme="minorHAnsi"/>
          <w:i/>
          <w:snapToGrid w:val="0"/>
          <w:sz w:val="20"/>
          <w:szCs w:val="20"/>
        </w:rPr>
      </w:pPr>
      <w:r>
        <w:rPr>
          <w:rFonts w:asciiTheme="minorHAnsi" w:hAnsiTheme="minorHAnsi"/>
          <w:snapToGrid w:val="0"/>
          <w:sz w:val="20"/>
          <w:szCs w:val="20"/>
        </w:rPr>
        <w:t>a) d</w:t>
      </w:r>
      <w:r w:rsidR="00346467" w:rsidRPr="00DE684D">
        <w:rPr>
          <w:rFonts w:asciiTheme="minorHAnsi" w:hAnsiTheme="minorHAnsi"/>
          <w:sz w:val="20"/>
          <w:szCs w:val="20"/>
        </w:rPr>
        <w:t xml:space="preserve">okument potwierdzający, że Wykonawca jest ubezpieczony od odpowiedzialności cywilnej w zakresie prowadzonej działalności </w:t>
      </w:r>
      <w:r w:rsidR="00346467"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346467" w:rsidRDefault="00346467" w:rsidP="000663A9">
      <w:pPr>
        <w:pStyle w:val="Styl1"/>
        <w:widowControl/>
        <w:tabs>
          <w:tab w:val="right" w:pos="-1276"/>
          <w:tab w:val="left" w:pos="709"/>
        </w:tabs>
        <w:spacing w:before="0"/>
        <w:ind w:left="709"/>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346467" w:rsidRDefault="000663A9" w:rsidP="000663A9">
      <w:pPr>
        <w:pStyle w:val="Styl1"/>
        <w:widowControl/>
        <w:tabs>
          <w:tab w:val="right" w:pos="-1276"/>
          <w:tab w:val="left" w:pos="993"/>
        </w:tabs>
        <w:spacing w:before="0"/>
        <w:ind w:left="709"/>
        <w:rPr>
          <w:rFonts w:asciiTheme="minorHAnsi" w:hAnsiTheme="minorHAnsi"/>
          <w:sz w:val="20"/>
          <w:szCs w:val="20"/>
        </w:rPr>
      </w:pPr>
      <w:r>
        <w:rPr>
          <w:rFonts w:asciiTheme="minorHAnsi" w:hAnsiTheme="minorHAnsi"/>
          <w:snapToGrid w:val="0"/>
          <w:sz w:val="20"/>
          <w:szCs w:val="20"/>
        </w:rPr>
        <w:t xml:space="preserve">b) </w:t>
      </w:r>
      <w:r>
        <w:rPr>
          <w:rFonts w:asciiTheme="minorHAnsi" w:hAnsiTheme="minorHAnsi"/>
          <w:color w:val="000000"/>
          <w:sz w:val="20"/>
          <w:szCs w:val="20"/>
        </w:rPr>
        <w:t>w</w:t>
      </w:r>
      <w:r w:rsidR="00E8550D">
        <w:rPr>
          <w:rFonts w:asciiTheme="minorHAnsi" w:hAnsiTheme="minorHAnsi"/>
          <w:color w:val="000000"/>
          <w:sz w:val="20"/>
          <w:szCs w:val="20"/>
        </w:rPr>
        <w:t>ykaz</w:t>
      </w:r>
      <w:r w:rsidR="00EE0EC6">
        <w:rPr>
          <w:rFonts w:asciiTheme="minorHAnsi" w:hAnsiTheme="minorHAnsi"/>
          <w:color w:val="000000"/>
          <w:sz w:val="20"/>
          <w:szCs w:val="20"/>
        </w:rPr>
        <w:t>u</w:t>
      </w:r>
      <w:r w:rsidR="00346467" w:rsidRPr="00080BF7">
        <w:rPr>
          <w:rFonts w:asciiTheme="minorHAnsi" w:hAnsiTheme="minorHAnsi"/>
          <w:color w:val="000000"/>
          <w:sz w:val="20"/>
          <w:szCs w:val="20"/>
        </w:rPr>
        <w:t xml:space="preserve"> wykonanych usług, m</w:t>
      </w:r>
      <w:r w:rsidR="00346467">
        <w:rPr>
          <w:rFonts w:asciiTheme="minorHAnsi" w:hAnsiTheme="minorHAnsi"/>
          <w:color w:val="000000"/>
          <w:sz w:val="20"/>
          <w:szCs w:val="20"/>
        </w:rPr>
        <w:t>in. dwóch usług</w:t>
      </w:r>
      <w:r w:rsidR="00346467" w:rsidRPr="00080BF7">
        <w:rPr>
          <w:rFonts w:asciiTheme="minorHAnsi" w:hAnsiTheme="minorHAnsi"/>
          <w:color w:val="000000"/>
          <w:sz w:val="20"/>
          <w:szCs w:val="20"/>
        </w:rPr>
        <w:t xml:space="preserve"> zimowego u</w:t>
      </w:r>
      <w:r w:rsidR="00A10F47">
        <w:rPr>
          <w:rFonts w:asciiTheme="minorHAnsi" w:hAnsiTheme="minorHAnsi"/>
          <w:color w:val="000000"/>
          <w:sz w:val="20"/>
          <w:szCs w:val="20"/>
        </w:rPr>
        <w:t>trzymania dróg o wartości min. 50.000 PLN netto łącznie</w:t>
      </w:r>
      <w:r w:rsidR="00346467" w:rsidRPr="00080BF7">
        <w:rPr>
          <w:rFonts w:asciiTheme="minorHAnsi" w:hAnsiTheme="minorHAnsi"/>
          <w:color w:val="000000"/>
          <w:sz w:val="20"/>
          <w:szCs w:val="20"/>
        </w:rPr>
        <w:t xml:space="preserve"> </w:t>
      </w:r>
      <w:r w:rsidR="00346467">
        <w:rPr>
          <w:rFonts w:asciiTheme="minorHAnsi" w:hAnsiTheme="minorHAnsi"/>
          <w:sz w:val="20"/>
          <w:szCs w:val="20"/>
        </w:rPr>
        <w:t>realizowanych</w:t>
      </w:r>
      <w:r w:rsidR="00346467"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sidR="00346467">
        <w:rPr>
          <w:rFonts w:asciiTheme="minorHAnsi" w:hAnsiTheme="minorHAnsi"/>
          <w:sz w:val="20"/>
          <w:szCs w:val="20"/>
        </w:rPr>
        <w:t>czym dowodami, o których mowa są</w:t>
      </w:r>
      <w:r w:rsidR="00346467"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sidR="00346467">
        <w:rPr>
          <w:rFonts w:asciiTheme="minorHAnsi" w:hAnsiTheme="minorHAnsi"/>
          <w:sz w:val="20"/>
          <w:szCs w:val="20"/>
        </w:rPr>
        <w:t>.</w:t>
      </w:r>
    </w:p>
    <w:p w:rsidR="00346467" w:rsidRDefault="000663A9" w:rsidP="000663A9">
      <w:pPr>
        <w:pStyle w:val="Styl1"/>
        <w:widowControl/>
        <w:tabs>
          <w:tab w:val="right" w:pos="-1276"/>
          <w:tab w:val="left" w:pos="1418"/>
        </w:tabs>
        <w:spacing w:before="0"/>
        <w:ind w:left="709"/>
        <w:rPr>
          <w:rFonts w:asciiTheme="minorHAnsi" w:hAnsiTheme="minorHAnsi"/>
          <w:sz w:val="20"/>
          <w:szCs w:val="20"/>
        </w:rPr>
      </w:pPr>
      <w:r>
        <w:rPr>
          <w:rFonts w:asciiTheme="minorHAnsi" w:hAnsiTheme="minorHAnsi"/>
          <w:sz w:val="20"/>
          <w:szCs w:val="20"/>
        </w:rPr>
        <w:t>c) w</w:t>
      </w:r>
      <w:r w:rsidR="00E8550D">
        <w:rPr>
          <w:rFonts w:asciiTheme="minorHAnsi" w:hAnsiTheme="minorHAnsi"/>
          <w:sz w:val="20"/>
          <w:szCs w:val="20"/>
        </w:rPr>
        <w:t>ykaz</w:t>
      </w:r>
      <w:r w:rsidR="00EE0EC6">
        <w:rPr>
          <w:rFonts w:asciiTheme="minorHAnsi" w:hAnsiTheme="minorHAnsi"/>
          <w:sz w:val="20"/>
          <w:szCs w:val="20"/>
        </w:rPr>
        <w:t>u</w:t>
      </w:r>
      <w:r w:rsidR="00346467">
        <w:rPr>
          <w:rFonts w:asciiTheme="minorHAnsi" w:hAnsiTheme="minorHAnsi"/>
          <w:sz w:val="20"/>
          <w:szCs w:val="20"/>
        </w:rPr>
        <w:t xml:space="preserve"> </w:t>
      </w:r>
      <w:r w:rsidR="004A6026">
        <w:rPr>
          <w:rFonts w:asciiTheme="minorHAnsi" w:hAnsiTheme="minorHAnsi"/>
          <w:sz w:val="20"/>
          <w:szCs w:val="20"/>
        </w:rPr>
        <w:t>narzędzi dostępnych wykonawcy w celu wykonania zamówienia publicznego wraz z informacją o podstawie do dysponowania tymi zasobami zgodnie z warunkiem określonym w pkt 7.1.c2) SIWZ.</w:t>
      </w:r>
    </w:p>
    <w:p w:rsidR="00F94ECB" w:rsidRDefault="000663A9" w:rsidP="00F94ECB">
      <w:pPr>
        <w:pStyle w:val="Styl1"/>
        <w:widowControl/>
        <w:tabs>
          <w:tab w:val="right" w:pos="-1276"/>
          <w:tab w:val="left" w:pos="1418"/>
        </w:tabs>
        <w:spacing w:before="0"/>
        <w:rPr>
          <w:rFonts w:asciiTheme="minorHAnsi" w:hAnsiTheme="minorHAnsi"/>
          <w:sz w:val="20"/>
          <w:szCs w:val="20"/>
        </w:rPr>
      </w:pPr>
      <w:r>
        <w:rPr>
          <w:rFonts w:asciiTheme="minorHAnsi" w:hAnsiTheme="minorHAnsi"/>
          <w:sz w:val="20"/>
          <w:szCs w:val="20"/>
        </w:rPr>
        <w:t xml:space="preserve">9.5.2. </w:t>
      </w:r>
      <w:r w:rsidR="00F94ECB">
        <w:rPr>
          <w:rFonts w:asciiTheme="minorHAnsi" w:hAnsiTheme="minorHAnsi"/>
          <w:sz w:val="20"/>
          <w:szCs w:val="20"/>
        </w:rPr>
        <w:t xml:space="preserve">W celu potwierdzenia braku podstaw do wykluczenia </w:t>
      </w:r>
      <w:r w:rsidR="008E7CC0">
        <w:rPr>
          <w:rFonts w:asciiTheme="minorHAnsi" w:hAnsiTheme="minorHAnsi"/>
          <w:sz w:val="20"/>
          <w:szCs w:val="20"/>
        </w:rPr>
        <w:t>Wykonawcy</w:t>
      </w:r>
    </w:p>
    <w:p w:rsidR="00F94ECB" w:rsidRPr="00346467" w:rsidRDefault="000663A9" w:rsidP="00F94ECB">
      <w:pPr>
        <w:jc w:val="both"/>
        <w:rPr>
          <w:rFonts w:asciiTheme="minorHAnsi" w:hAnsiTheme="minorHAnsi" w:cs="Arial"/>
          <w:sz w:val="20"/>
          <w:szCs w:val="20"/>
        </w:rPr>
      </w:pPr>
      <w:r>
        <w:rPr>
          <w:rFonts w:asciiTheme="minorHAnsi" w:hAnsiTheme="minorHAnsi" w:cs="Arial"/>
          <w:sz w:val="20"/>
          <w:szCs w:val="20"/>
        </w:rPr>
        <w:t xml:space="preserve">a) </w:t>
      </w:r>
      <w:r w:rsidR="00F94ECB" w:rsidRPr="00346467">
        <w:rPr>
          <w:rFonts w:asciiTheme="minorHAnsi" w:hAnsiTheme="minorHAnsi" w:cs="Arial"/>
          <w:color w:val="000000"/>
          <w:sz w:val="20"/>
          <w:szCs w:val="20"/>
        </w:rPr>
        <w:t xml:space="preserve">odpisu z właściwego rejestru lub z centralnej ewidencji i informacji o działalności </w:t>
      </w:r>
      <w:r w:rsidR="00F94ECB" w:rsidRPr="00346467">
        <w:rPr>
          <w:rFonts w:asciiTheme="minorHAnsi" w:hAnsiTheme="minorHAnsi" w:cs="Arial"/>
          <w:sz w:val="20"/>
          <w:szCs w:val="20"/>
        </w:rPr>
        <w:t xml:space="preserve">gospodarczej, jeżeli odrębne przepisy wymagają wpisu do rejestru lub ewidencji, w celu </w:t>
      </w:r>
      <w:r w:rsidR="00F94ECB" w:rsidRPr="00346467">
        <w:rPr>
          <w:rFonts w:asciiTheme="minorHAnsi" w:hAnsiTheme="minorHAnsi" w:cs="Arial"/>
          <w:color w:val="000000"/>
          <w:sz w:val="20"/>
          <w:szCs w:val="20"/>
        </w:rPr>
        <w:t>potwierdzenia braku podstaw wykluczenia na podstawie art. 24 ust. 5 pkt 1 ustawy, chyba, że Wykonawca wskaże dostępność tego dokumentu w formie elektronicznej pod określonym adresem internetowym ogólnodostępnej i bezpłatnej bazy danych i Zamawiający może pobrać go samodzielnie z tej bazy danych;</w:t>
      </w:r>
    </w:p>
    <w:p w:rsidR="00F94ECB" w:rsidRPr="00346467" w:rsidRDefault="000663A9" w:rsidP="00F94ECB">
      <w:pPr>
        <w:pStyle w:val="Tekstpodstawowy"/>
        <w:widowControl w:val="0"/>
        <w:tabs>
          <w:tab w:val="clear" w:pos="397"/>
        </w:tabs>
        <w:ind w:left="567" w:right="112" w:hanging="567"/>
        <w:rPr>
          <w:rFonts w:asciiTheme="minorHAnsi" w:hAnsiTheme="minorHAnsi"/>
          <w:sz w:val="20"/>
        </w:rPr>
      </w:pPr>
      <w:r>
        <w:rPr>
          <w:rFonts w:asciiTheme="minorHAnsi" w:hAnsiTheme="minorHAnsi"/>
          <w:sz w:val="20"/>
        </w:rPr>
        <w:t>9.5.3.</w:t>
      </w:r>
      <w:r w:rsidR="00F94ECB" w:rsidRPr="00346467">
        <w:rPr>
          <w:rFonts w:asciiTheme="minorHAnsi" w:hAnsiTheme="minorHAnsi"/>
          <w:sz w:val="20"/>
        </w:rPr>
        <w:t xml:space="preserve"> </w:t>
      </w:r>
      <w:r w:rsidR="00F94ECB">
        <w:rPr>
          <w:rFonts w:asciiTheme="minorHAnsi" w:hAnsiTheme="minorHAnsi"/>
          <w:sz w:val="20"/>
        </w:rPr>
        <w:tab/>
      </w:r>
      <w:r w:rsidR="00F94ECB" w:rsidRPr="00346467">
        <w:rPr>
          <w:rFonts w:asciiTheme="minorHAnsi" w:hAnsiTheme="minorHAnsi"/>
          <w:sz w:val="20"/>
        </w:rPr>
        <w:t xml:space="preserve">Jeżeli wykonawca ma siedzibę lub miejsce zamieszkania poza terytorium Rzeczypospolitej Polskiej </w:t>
      </w:r>
      <w:r w:rsidR="00F94ECB" w:rsidRPr="00346467">
        <w:rPr>
          <w:rFonts w:asciiTheme="minorHAnsi" w:hAnsiTheme="minorHAnsi"/>
          <w:sz w:val="20"/>
        </w:rPr>
        <w:lastRenderedPageBreak/>
        <w:t>zamiast dokumentów, o których mowa:</w:t>
      </w:r>
    </w:p>
    <w:p w:rsidR="00F94ECB" w:rsidRPr="00346467" w:rsidRDefault="00F94ECB" w:rsidP="00F94ECB">
      <w:pPr>
        <w:pStyle w:val="Tekstpodstawowy"/>
        <w:widowControl w:val="0"/>
        <w:ind w:left="567" w:right="112"/>
        <w:rPr>
          <w:rFonts w:asciiTheme="minorHAnsi" w:hAnsiTheme="minorHAnsi"/>
          <w:i/>
          <w:sz w:val="20"/>
        </w:rPr>
      </w:pPr>
      <w:r w:rsidRPr="00346467">
        <w:rPr>
          <w:rFonts w:asciiTheme="minorHAnsi" w:hAnsiTheme="minorHAnsi"/>
          <w:i/>
          <w:sz w:val="20"/>
        </w:rPr>
        <w:t xml:space="preserve">w pkt </w:t>
      </w:r>
      <w:r>
        <w:rPr>
          <w:rFonts w:asciiTheme="minorHAnsi" w:hAnsiTheme="minorHAnsi"/>
          <w:i/>
          <w:sz w:val="20"/>
        </w:rPr>
        <w:t>9.5</w:t>
      </w:r>
      <w:r w:rsidR="000663A9">
        <w:rPr>
          <w:rFonts w:asciiTheme="minorHAnsi" w:hAnsiTheme="minorHAnsi"/>
          <w:i/>
          <w:sz w:val="20"/>
        </w:rPr>
        <w:t>.2.a)</w:t>
      </w:r>
      <w:r w:rsidRPr="00346467">
        <w:rPr>
          <w:rFonts w:asciiTheme="minorHAnsi" w:hAnsiTheme="minorHAnsi"/>
          <w:i/>
          <w:sz w:val="20"/>
        </w:rPr>
        <w:t>. SIWZ – składa dokument lub dokumenty wystawione w kraju, w którym wykonawca ma siedzibę lub miejsce zamieszkania, potwierdzające odpowiednio, że:</w:t>
      </w:r>
    </w:p>
    <w:p w:rsidR="00F94ECB" w:rsidRPr="00346467" w:rsidRDefault="00F94ECB" w:rsidP="00F94ECB">
      <w:pPr>
        <w:autoSpaceDE w:val="0"/>
        <w:autoSpaceDN w:val="0"/>
        <w:adjustRightInd w:val="0"/>
        <w:ind w:left="567"/>
        <w:jc w:val="both"/>
        <w:rPr>
          <w:rFonts w:asciiTheme="minorHAnsi" w:hAnsiTheme="minorHAnsi"/>
          <w:i/>
          <w:sz w:val="20"/>
          <w:szCs w:val="20"/>
        </w:rPr>
      </w:pPr>
      <w:r w:rsidRPr="00346467">
        <w:rPr>
          <w:rFonts w:asciiTheme="minorHAnsi" w:eastAsia="TimesNewRoman" w:hAnsiTheme="minorHAnsi"/>
          <w:i/>
          <w:sz w:val="20"/>
          <w:szCs w:val="20"/>
        </w:rPr>
        <w:t>a) nie otwarto jego likwidacji ani nie ogłoszono upadłości.</w:t>
      </w:r>
    </w:p>
    <w:p w:rsidR="00346467" w:rsidRDefault="00F94ECB" w:rsidP="007405D4">
      <w:pPr>
        <w:tabs>
          <w:tab w:val="left" w:pos="284"/>
        </w:tabs>
        <w:ind w:right="72"/>
        <w:jc w:val="both"/>
        <w:rPr>
          <w:rFonts w:asciiTheme="minorHAnsi" w:hAnsiTheme="minorHAnsi"/>
          <w:snapToGrid w:val="0"/>
          <w:sz w:val="20"/>
          <w:szCs w:val="20"/>
        </w:rPr>
      </w:pPr>
      <w:r>
        <w:rPr>
          <w:rFonts w:asciiTheme="minorHAnsi" w:eastAsia="TimesNewRoman" w:hAnsiTheme="minorHAnsi"/>
          <w:sz w:val="20"/>
          <w:szCs w:val="20"/>
        </w:rPr>
        <w:t>9.</w:t>
      </w:r>
      <w:r w:rsidR="007405D4">
        <w:rPr>
          <w:rFonts w:asciiTheme="minorHAnsi" w:eastAsia="TimesNewRoman" w:hAnsiTheme="minorHAnsi"/>
          <w:sz w:val="20"/>
          <w:szCs w:val="20"/>
        </w:rPr>
        <w:t>5.6</w:t>
      </w:r>
      <w:r w:rsidRPr="00346467">
        <w:rPr>
          <w:rFonts w:asciiTheme="minorHAnsi" w:eastAsia="TimesNewRoman" w:hAnsiTheme="minorHAnsi"/>
          <w:sz w:val="20"/>
          <w:szCs w:val="20"/>
        </w:rPr>
        <w:t xml:space="preserve">. </w:t>
      </w:r>
      <w:r>
        <w:rPr>
          <w:rFonts w:asciiTheme="minorHAnsi" w:eastAsia="TimesNewRoman" w:hAnsiTheme="minorHAnsi"/>
          <w:sz w:val="20"/>
          <w:szCs w:val="20"/>
        </w:rPr>
        <w:tab/>
      </w:r>
      <w:r w:rsidRPr="00346467">
        <w:rPr>
          <w:rFonts w:asciiTheme="minorHAnsi" w:eastAsia="TimesNewRoman" w:hAnsiTheme="minorHAnsi"/>
          <w:sz w:val="20"/>
          <w:szCs w:val="20"/>
        </w:rPr>
        <w:t>Dokumenty, o któ</w:t>
      </w:r>
      <w:r>
        <w:rPr>
          <w:rFonts w:asciiTheme="minorHAnsi" w:eastAsia="TimesNewRoman" w:hAnsiTheme="minorHAnsi"/>
          <w:sz w:val="20"/>
          <w:szCs w:val="20"/>
        </w:rPr>
        <w:t>rych mowa w pkt 9</w:t>
      </w:r>
      <w:r w:rsidR="000663A9">
        <w:rPr>
          <w:rFonts w:asciiTheme="minorHAnsi" w:eastAsia="TimesNewRoman" w:hAnsiTheme="minorHAnsi"/>
          <w:sz w:val="20"/>
          <w:szCs w:val="20"/>
        </w:rPr>
        <w:t>.5.3.a)</w:t>
      </w:r>
      <w:r w:rsidRPr="00346467">
        <w:rPr>
          <w:rFonts w:asciiTheme="minorHAnsi" w:eastAsia="TimesNewRoman" w:hAnsiTheme="minorHAnsi"/>
          <w:sz w:val="20"/>
          <w:szCs w:val="20"/>
        </w:rPr>
        <w:t xml:space="preserve"> powinny być wystawione nie wcześniej niż 6 miesięcy przed upływem terminu składania ofert. Jeżeli w kraju, w którym wykonawca ma siedzibę lub miejsce zamieszkania lub miejsce zamieszkania ma osoba,</w:t>
      </w:r>
      <w:r w:rsidRPr="00346467">
        <w:rPr>
          <w:rFonts w:asciiTheme="minorHAnsi" w:hAnsiTheme="minorHAnsi"/>
          <w:sz w:val="20"/>
          <w:szCs w:val="20"/>
        </w:rPr>
        <w:t xml:space="preserve"> </w:t>
      </w:r>
      <w:r w:rsidRPr="00346467">
        <w:rPr>
          <w:rFonts w:asciiTheme="minorHAnsi" w:eastAsia="TimesNewRoman" w:hAnsiTheme="minorHAnsi"/>
          <w:sz w:val="20"/>
          <w:szCs w:val="20"/>
        </w:rPr>
        <w:t>której dokument dotyczy, nie wydaje się dokumentów, o któ</w:t>
      </w:r>
      <w:r w:rsidR="000663A9">
        <w:rPr>
          <w:rFonts w:asciiTheme="minorHAnsi" w:eastAsia="TimesNewRoman" w:hAnsiTheme="minorHAnsi"/>
          <w:sz w:val="20"/>
          <w:szCs w:val="20"/>
        </w:rPr>
        <w:t>rych mowa w pkt 9.5.3.a)</w:t>
      </w:r>
      <w:r w:rsidRPr="00346467">
        <w:rPr>
          <w:rFonts w:asciiTheme="minorHAnsi" w:eastAsia="TimesNewRoman" w:hAnsiTheme="minorHAnsi"/>
          <w:sz w:val="20"/>
          <w:szCs w:val="20"/>
        </w:rPr>
        <w:t>, zastępuje się je dokumentem zawierającym</w:t>
      </w:r>
      <w:r w:rsidRPr="00346467">
        <w:rPr>
          <w:rFonts w:asciiTheme="minorHAnsi" w:hAnsiTheme="minorHAnsi"/>
          <w:sz w:val="20"/>
          <w:szCs w:val="20"/>
        </w:rPr>
        <w:t xml:space="preserve"> </w:t>
      </w:r>
      <w:r w:rsidRPr="00346467">
        <w:rPr>
          <w:rFonts w:asciiTheme="minorHAnsi" w:eastAsia="TimesNewRoman" w:hAnsiTheme="minorHAnsi"/>
          <w:sz w:val="20"/>
          <w:szCs w:val="20"/>
        </w:rPr>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r w:rsidR="007405D4">
        <w:rPr>
          <w:rFonts w:asciiTheme="minorHAnsi" w:hAnsiTheme="minorHAnsi"/>
          <w:snapToGrid w:val="0"/>
          <w:sz w:val="20"/>
          <w:szCs w:val="20"/>
        </w:rPr>
        <w:t xml:space="preserve">9.6 </w:t>
      </w:r>
      <w:r w:rsidR="00346467" w:rsidRPr="007405D4">
        <w:rPr>
          <w:rFonts w:asciiTheme="minorHAnsi" w:hAnsiTheme="minorHAnsi"/>
          <w:snapToGrid w:val="0"/>
          <w:sz w:val="20"/>
          <w:szCs w:val="20"/>
        </w:rPr>
        <w:t>Wykonawca, który powołuje się na zasoby innych podmiotów, w celu wykazania braku istnienia wobec nich podstaw wykluczenia oraz spełnienia w zakresie, w jakim powołuje się na ich zasoby, warunków udziału w postępowaniu zamieszcza informacje, o których mowa w pkt. 9.1.1a) SIWZ</w:t>
      </w:r>
      <w:r w:rsidR="00F64E28" w:rsidRPr="007405D4">
        <w:rPr>
          <w:rFonts w:asciiTheme="minorHAnsi" w:hAnsiTheme="minorHAnsi"/>
          <w:snapToGrid w:val="0"/>
          <w:sz w:val="20"/>
          <w:szCs w:val="20"/>
        </w:rPr>
        <w:t>.</w:t>
      </w:r>
    </w:p>
    <w:p w:rsidR="007405D4" w:rsidRPr="007405D4" w:rsidRDefault="007405D4" w:rsidP="007405D4">
      <w:pPr>
        <w:tabs>
          <w:tab w:val="left" w:pos="284"/>
        </w:tabs>
        <w:ind w:right="72"/>
        <w:jc w:val="both"/>
        <w:rPr>
          <w:rFonts w:asciiTheme="minorHAnsi" w:hAnsiTheme="minorHAnsi"/>
          <w:snapToGrid w:val="0"/>
          <w:sz w:val="20"/>
          <w:szCs w:val="20"/>
        </w:rPr>
      </w:pPr>
    </w:p>
    <w:p w:rsidR="00346467" w:rsidRDefault="007405D4" w:rsidP="007405D4">
      <w:pPr>
        <w:tabs>
          <w:tab w:val="left" w:pos="284"/>
        </w:tabs>
        <w:ind w:right="72"/>
        <w:jc w:val="both"/>
        <w:rPr>
          <w:rFonts w:asciiTheme="minorHAnsi" w:hAnsiTheme="minorHAnsi"/>
          <w:snapToGrid w:val="0"/>
          <w:sz w:val="20"/>
          <w:szCs w:val="20"/>
        </w:rPr>
      </w:pPr>
      <w:r>
        <w:rPr>
          <w:rFonts w:asciiTheme="minorHAnsi" w:hAnsiTheme="minorHAnsi"/>
          <w:snapToGrid w:val="0"/>
          <w:sz w:val="20"/>
          <w:szCs w:val="20"/>
        </w:rPr>
        <w:t>9.</w:t>
      </w:r>
      <w:r w:rsidR="000663A9">
        <w:rPr>
          <w:rFonts w:asciiTheme="minorHAnsi" w:hAnsiTheme="minorHAnsi"/>
          <w:snapToGrid w:val="0"/>
          <w:sz w:val="20"/>
          <w:szCs w:val="20"/>
        </w:rPr>
        <w:t>6.</w:t>
      </w:r>
      <w:r>
        <w:rPr>
          <w:rFonts w:asciiTheme="minorHAnsi" w:hAnsiTheme="minorHAnsi"/>
          <w:snapToGrid w:val="0"/>
          <w:sz w:val="20"/>
          <w:szCs w:val="20"/>
        </w:rPr>
        <w:t xml:space="preserve"> </w:t>
      </w:r>
      <w:r w:rsidR="00346467" w:rsidRPr="007405D4">
        <w:rPr>
          <w:rFonts w:asciiTheme="minorHAnsi" w:hAnsiTheme="minorHAnsi"/>
          <w:snapToGrid w:val="0"/>
          <w:sz w:val="20"/>
          <w:szCs w:val="20"/>
        </w:rPr>
        <w:t>Wykonawca, który zamierza powierzyć wykonanie części zamówienia podwykonawcom, w celu wykazania braku istnienia wobec nich podstaw wykluczenia z udziału w postępowaniu zamieszcza informacje o podwykonawcach w oświadczeni</w:t>
      </w:r>
      <w:r w:rsidR="000663A9">
        <w:rPr>
          <w:rFonts w:asciiTheme="minorHAnsi" w:hAnsiTheme="minorHAnsi"/>
          <w:snapToGrid w:val="0"/>
          <w:sz w:val="20"/>
          <w:szCs w:val="20"/>
        </w:rPr>
        <w:t>u, o którym mowa w pkt. 9.1.1.</w:t>
      </w:r>
      <w:r w:rsidR="00346467" w:rsidRPr="007405D4">
        <w:rPr>
          <w:rFonts w:asciiTheme="minorHAnsi" w:hAnsiTheme="minorHAnsi"/>
          <w:snapToGrid w:val="0"/>
          <w:sz w:val="20"/>
          <w:szCs w:val="20"/>
        </w:rPr>
        <w:t xml:space="preserve"> SIWZ</w:t>
      </w:r>
      <w:r w:rsidR="00F64E28" w:rsidRPr="007405D4">
        <w:rPr>
          <w:rFonts w:asciiTheme="minorHAnsi" w:hAnsiTheme="minorHAnsi"/>
          <w:snapToGrid w:val="0"/>
          <w:sz w:val="20"/>
          <w:szCs w:val="20"/>
        </w:rPr>
        <w:t>.</w:t>
      </w:r>
    </w:p>
    <w:p w:rsidR="000663A9" w:rsidRDefault="007405D4" w:rsidP="000663A9">
      <w:pPr>
        <w:tabs>
          <w:tab w:val="left" w:pos="284"/>
        </w:tabs>
        <w:ind w:right="72"/>
        <w:jc w:val="both"/>
        <w:rPr>
          <w:rFonts w:asciiTheme="minorHAnsi" w:hAnsiTheme="minorHAnsi"/>
          <w:snapToGrid w:val="0"/>
          <w:sz w:val="20"/>
          <w:szCs w:val="20"/>
        </w:rPr>
      </w:pPr>
      <w:r w:rsidRPr="007405D4">
        <w:rPr>
          <w:rFonts w:asciiTheme="minorHAnsi" w:hAnsiTheme="minorHAnsi"/>
          <w:snapToGrid w:val="0"/>
          <w:sz w:val="20"/>
          <w:szCs w:val="20"/>
        </w:rPr>
        <w:t>9.</w:t>
      </w:r>
      <w:r w:rsidR="000663A9">
        <w:rPr>
          <w:rFonts w:asciiTheme="minorHAnsi" w:hAnsiTheme="minorHAnsi"/>
          <w:snapToGrid w:val="0"/>
          <w:sz w:val="20"/>
          <w:szCs w:val="20"/>
        </w:rPr>
        <w:t>7.</w:t>
      </w:r>
      <w:r w:rsidRPr="007405D4">
        <w:rPr>
          <w:rFonts w:asciiTheme="minorHAnsi" w:hAnsiTheme="minorHAnsi"/>
          <w:snapToGrid w:val="0"/>
          <w:sz w:val="20"/>
          <w:szCs w:val="20"/>
        </w:rPr>
        <w:t xml:space="preserve"> </w:t>
      </w:r>
      <w:r w:rsidR="00346467" w:rsidRPr="007405D4">
        <w:rPr>
          <w:rFonts w:asciiTheme="minorHAnsi" w:hAnsiTheme="minorHAnsi"/>
          <w:snapToGrid w:val="0"/>
          <w:sz w:val="20"/>
          <w:szCs w:val="20"/>
        </w:rPr>
        <w:t>W przypadku wspólnego ubiegania się o zamówienie wykonawców, oświadczenie składa każdy z wykonawców wspólnie ubiegających się o zamówienie. Dokumenty te potwierdzają spełnianie warunków</w:t>
      </w:r>
      <w:r w:rsidR="00346467" w:rsidRPr="007405D4">
        <w:rPr>
          <w:rFonts w:asciiTheme="minorHAnsi" w:hAnsiTheme="minorHAnsi"/>
          <w:i/>
          <w:snapToGrid w:val="0"/>
          <w:sz w:val="20"/>
          <w:szCs w:val="20"/>
        </w:rPr>
        <w:t xml:space="preserve"> </w:t>
      </w:r>
      <w:r w:rsidR="00346467" w:rsidRPr="007405D4">
        <w:rPr>
          <w:rFonts w:asciiTheme="minorHAnsi" w:hAnsiTheme="minorHAnsi"/>
          <w:snapToGrid w:val="0"/>
          <w:sz w:val="20"/>
          <w:szCs w:val="20"/>
        </w:rPr>
        <w:t>udziału w postępowaniu oraz brak podstaw wykluczenia, w zakresie, w którym każdy z wykonawców wykazuje spełnianie warunków udziału w postępowaniu oraz brak podstaw wykluczenia.</w:t>
      </w:r>
    </w:p>
    <w:p w:rsidR="000663A9" w:rsidRDefault="000663A9" w:rsidP="000663A9">
      <w:pPr>
        <w:tabs>
          <w:tab w:val="left" w:pos="284"/>
        </w:tabs>
        <w:ind w:right="72"/>
        <w:jc w:val="both"/>
        <w:rPr>
          <w:rFonts w:asciiTheme="minorHAnsi" w:hAnsiTheme="minorHAnsi"/>
          <w:sz w:val="20"/>
        </w:rPr>
      </w:pPr>
      <w:r>
        <w:rPr>
          <w:rFonts w:asciiTheme="minorHAnsi" w:hAnsiTheme="minorHAnsi"/>
          <w:snapToGrid w:val="0"/>
          <w:sz w:val="20"/>
          <w:szCs w:val="20"/>
        </w:rPr>
        <w:t xml:space="preserve">9.8. </w:t>
      </w:r>
      <w:r w:rsidR="00346467" w:rsidRPr="00346467">
        <w:rPr>
          <w:rFonts w:asciiTheme="minorHAnsi" w:hAnsiTheme="minorHAnsi"/>
          <w:sz w:val="20"/>
        </w:rPr>
        <w:t>Jeżeli jest to niezbędne do zapewnienia odpowiedniego przebiegu postępowania, zamawiający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663A9" w:rsidRDefault="000663A9" w:rsidP="000663A9">
      <w:pPr>
        <w:tabs>
          <w:tab w:val="left" w:pos="284"/>
        </w:tabs>
        <w:ind w:right="72"/>
        <w:jc w:val="both"/>
        <w:rPr>
          <w:rFonts w:asciiTheme="minorHAnsi" w:hAnsiTheme="minorHAnsi"/>
          <w:sz w:val="20"/>
        </w:rPr>
      </w:pPr>
      <w:r>
        <w:rPr>
          <w:rFonts w:asciiTheme="minorHAnsi" w:hAnsiTheme="minorHAnsi"/>
          <w:sz w:val="20"/>
        </w:rPr>
        <w:t xml:space="preserve">9.9. </w:t>
      </w:r>
      <w:r w:rsidR="00346467" w:rsidRPr="00346467">
        <w:rPr>
          <w:rFonts w:asciiTheme="minorHAnsi" w:hAnsiTheme="minorHAnsi"/>
          <w:sz w:val="20"/>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udzielenia wyjaśnień oferta Wykonawcy podlega odrzuceniu albo konieczne był</w:t>
      </w:r>
      <w:r>
        <w:rPr>
          <w:rFonts w:asciiTheme="minorHAnsi" w:hAnsiTheme="minorHAnsi"/>
          <w:sz w:val="20"/>
        </w:rPr>
        <w:t>oby unieważnienie postępowania.</w:t>
      </w:r>
    </w:p>
    <w:p w:rsidR="00346467" w:rsidRPr="000663A9" w:rsidRDefault="000663A9" w:rsidP="000663A9">
      <w:pPr>
        <w:tabs>
          <w:tab w:val="left" w:pos="284"/>
        </w:tabs>
        <w:ind w:right="72"/>
        <w:jc w:val="both"/>
        <w:rPr>
          <w:rFonts w:asciiTheme="minorHAnsi" w:hAnsiTheme="minorHAnsi"/>
          <w:snapToGrid w:val="0"/>
          <w:sz w:val="20"/>
          <w:szCs w:val="20"/>
        </w:rPr>
      </w:pPr>
      <w:r>
        <w:rPr>
          <w:rFonts w:asciiTheme="minorHAnsi" w:hAnsiTheme="minorHAnsi"/>
          <w:sz w:val="20"/>
        </w:rPr>
        <w:t xml:space="preserve">9.10. </w:t>
      </w:r>
      <w:r w:rsidR="00346467" w:rsidRPr="00346467">
        <w:rPr>
          <w:rFonts w:asciiTheme="minorHAnsi" w:hAnsiTheme="minorHAnsi"/>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346467" w:rsidRDefault="00346467" w:rsidP="00845AFF">
      <w:pPr>
        <w:ind w:left="540" w:hanging="540"/>
        <w:jc w:val="both"/>
        <w:rPr>
          <w:rFonts w:ascii="Arial Narrow" w:hAnsi="Arial Narrow"/>
          <w:b/>
          <w:sz w:val="20"/>
          <w:szCs w:val="20"/>
        </w:rPr>
      </w:pPr>
    </w:p>
    <w:p w:rsidR="00845AFF" w:rsidRPr="003C3F7E" w:rsidRDefault="003C3F7E" w:rsidP="003C3F7E">
      <w:pPr>
        <w:suppressAutoHyphens w:val="0"/>
        <w:ind w:left="567" w:right="96" w:hanging="567"/>
        <w:contextualSpacing/>
        <w:jc w:val="both"/>
        <w:rPr>
          <w:rFonts w:asciiTheme="minorHAnsi" w:hAnsiTheme="minorHAnsi"/>
          <w:color w:val="FF0000"/>
          <w:sz w:val="20"/>
          <w:szCs w:val="20"/>
          <w:u w:val="single"/>
        </w:rPr>
      </w:pPr>
      <w:r>
        <w:rPr>
          <w:rFonts w:asciiTheme="minorHAnsi" w:hAnsiTheme="minorHAnsi"/>
          <w:b/>
          <w:bCs/>
          <w:sz w:val="20"/>
          <w:szCs w:val="20"/>
        </w:rPr>
        <w:t>10</w:t>
      </w:r>
      <w:r w:rsidR="009B56DF" w:rsidRPr="003C3F7E">
        <w:rPr>
          <w:rFonts w:asciiTheme="minorHAnsi" w:hAnsiTheme="minorHAnsi"/>
          <w:b/>
          <w:bCs/>
          <w:sz w:val="20"/>
          <w:szCs w:val="20"/>
        </w:rPr>
        <w:t>.</w:t>
      </w:r>
      <w:r w:rsidR="009B56DF" w:rsidRPr="003C3F7E">
        <w:rPr>
          <w:rFonts w:asciiTheme="minorHAnsi" w:hAnsiTheme="minorHAnsi"/>
          <w:b/>
          <w:bCs/>
          <w:sz w:val="20"/>
          <w:szCs w:val="20"/>
        </w:rPr>
        <w:tab/>
      </w:r>
      <w:r w:rsidR="009B56DF" w:rsidRPr="003C3F7E">
        <w:rPr>
          <w:rFonts w:asciiTheme="minorHAnsi" w:hAnsiTheme="minorHAnsi"/>
          <w:b/>
          <w:bCs/>
          <w:sz w:val="20"/>
          <w:szCs w:val="20"/>
          <w:u w:val="single"/>
        </w:rPr>
        <w:t xml:space="preserve">Informacje o sposobie porozumiewania się zamawiającego z wykonawcami oraz przekazywania </w:t>
      </w:r>
    </w:p>
    <w:p w:rsidR="003C3F7E" w:rsidRPr="003C3F7E" w:rsidRDefault="003C3F7E" w:rsidP="007C7598">
      <w:pPr>
        <w:pStyle w:val="Akapitzlist"/>
        <w:numPr>
          <w:ilvl w:val="0"/>
          <w:numId w:val="35"/>
        </w:numPr>
        <w:suppressAutoHyphens w:val="0"/>
        <w:ind w:right="96"/>
        <w:contextualSpacing/>
        <w:jc w:val="both"/>
        <w:rPr>
          <w:rFonts w:ascii="Verdana" w:hAnsi="Verdana"/>
          <w:vanish/>
          <w:sz w:val="18"/>
          <w:szCs w:val="18"/>
        </w:rPr>
      </w:pPr>
    </w:p>
    <w:p w:rsidR="003C3F7E" w:rsidRPr="003C3F7E" w:rsidRDefault="003C3F7E" w:rsidP="007C7598">
      <w:pPr>
        <w:pStyle w:val="Akapitzlist"/>
        <w:numPr>
          <w:ilvl w:val="0"/>
          <w:numId w:val="35"/>
        </w:numPr>
        <w:suppressAutoHyphens w:val="0"/>
        <w:ind w:right="96"/>
        <w:contextualSpacing/>
        <w:jc w:val="both"/>
        <w:rPr>
          <w:rFonts w:ascii="Verdana" w:hAnsi="Verdana"/>
          <w:vanish/>
          <w:sz w:val="18"/>
          <w:szCs w:val="18"/>
        </w:rPr>
      </w:pP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FF0000"/>
          <w:sz w:val="20"/>
          <w:szCs w:val="20"/>
          <w:u w:val="single"/>
        </w:rPr>
      </w:pPr>
      <w:r w:rsidRPr="003C3F7E">
        <w:rPr>
          <w:rFonts w:asciiTheme="minorHAnsi" w:hAnsiTheme="minorHAnsi"/>
          <w:sz w:val="20"/>
          <w:szCs w:val="20"/>
        </w:rPr>
        <w:t>W niniejszym postępowaniu oświadczenia, wnioski, zawiadomienia oraz inne informacje mogą być przekazywane przez Strony pisemnie, faksem lub droga elektroniczną z wyłączeniem oferty wraz z załącznikami oraz pełnomocnictw, które mogą zostać złożone wyłącznie na piśmie.</w:t>
      </w: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Poprzez przekazanie faksem rozumie się przesłanie dokumentu podpisanego przez osobę lub osoby uprawnione do reprezentacji Wykonawcy albo działające w imieniu Zamawiającego.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informacji faksem lub drogą elektroniczną, każda ze stron na żądanie drugiej niezwłocznie potwierdza fakt ich otrzymania.</w:t>
      </w:r>
    </w:p>
    <w:p w:rsidR="00845AFF" w:rsidRPr="003C3F7E" w:rsidRDefault="00845AFF" w:rsidP="007C7598">
      <w:pPr>
        <w:pStyle w:val="Akapitzlist"/>
        <w:numPr>
          <w:ilvl w:val="1"/>
          <w:numId w:val="35"/>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Do kontaktu drogą faksową lub elektroniczną z Zamawiającym należy użyć odpowiednio:</w:t>
      </w:r>
    </w:p>
    <w:p w:rsidR="00845AFF" w:rsidRPr="003C3F7E" w:rsidRDefault="00845AFF" w:rsidP="00845AFF">
      <w:pPr>
        <w:pStyle w:val="Nagwek8"/>
        <w:spacing w:before="0" w:after="0"/>
        <w:ind w:hanging="873"/>
        <w:contextualSpacing/>
        <w:rPr>
          <w:rFonts w:asciiTheme="minorHAnsi" w:hAnsiTheme="minorHAnsi"/>
          <w:i w:val="0"/>
          <w:sz w:val="20"/>
          <w:szCs w:val="20"/>
          <w:lang w:val="de-DE"/>
        </w:rPr>
      </w:pPr>
      <w:r w:rsidRPr="003C3F7E">
        <w:rPr>
          <w:rFonts w:asciiTheme="minorHAnsi" w:hAnsiTheme="minorHAnsi"/>
          <w:i w:val="0"/>
          <w:sz w:val="20"/>
          <w:szCs w:val="20"/>
        </w:rPr>
        <w:t xml:space="preserve">faks:  </w:t>
      </w:r>
      <w:r w:rsidRPr="003C3F7E">
        <w:rPr>
          <w:rFonts w:asciiTheme="minorHAnsi" w:hAnsiTheme="minorHAnsi"/>
          <w:i w:val="0"/>
          <w:sz w:val="20"/>
          <w:szCs w:val="20"/>
          <w:lang w:val="de-DE"/>
        </w:rPr>
        <w:t>(0-42) 648-44-58</w:t>
      </w:r>
    </w:p>
    <w:p w:rsidR="00845AFF" w:rsidRPr="008709AE" w:rsidRDefault="00845AFF" w:rsidP="00845AFF">
      <w:pPr>
        <w:pStyle w:val="Akapitzlist"/>
        <w:ind w:left="1134" w:right="96" w:hanging="567"/>
        <w:contextualSpacing/>
        <w:jc w:val="both"/>
        <w:rPr>
          <w:rFonts w:asciiTheme="minorHAnsi" w:hAnsiTheme="minorHAnsi"/>
          <w:b/>
          <w:sz w:val="20"/>
          <w:szCs w:val="20"/>
          <w:lang w:val="en-US"/>
        </w:rPr>
      </w:pPr>
      <w:r w:rsidRPr="008709AE">
        <w:rPr>
          <w:rFonts w:asciiTheme="minorHAnsi" w:hAnsiTheme="minorHAnsi"/>
          <w:sz w:val="20"/>
          <w:szCs w:val="20"/>
          <w:lang w:val="en-US"/>
        </w:rPr>
        <w:t xml:space="preserve">- e-mail: </w:t>
      </w:r>
      <w:r w:rsidR="00F71E02">
        <w:rPr>
          <w:rFonts w:asciiTheme="minorHAnsi" w:hAnsiTheme="minorHAnsi"/>
          <w:b/>
          <w:sz w:val="20"/>
          <w:szCs w:val="20"/>
          <w:lang w:val="de-DE"/>
        </w:rPr>
        <w:t>zgkgn@toya.net</w:t>
      </w:r>
      <w:r w:rsidRPr="003C3F7E">
        <w:rPr>
          <w:rFonts w:asciiTheme="minorHAnsi" w:hAnsiTheme="minorHAnsi"/>
          <w:b/>
          <w:sz w:val="20"/>
          <w:szCs w:val="20"/>
          <w:lang w:val="de-DE"/>
        </w:rPr>
        <w:t>.pl</w:t>
      </w:r>
    </w:p>
    <w:p w:rsidR="009B56DF" w:rsidRPr="003C3F7E" w:rsidRDefault="009B56DF" w:rsidP="00845AFF">
      <w:pPr>
        <w:pStyle w:val="Tekstpodstawowywcity1"/>
        <w:spacing w:line="240" w:lineRule="auto"/>
        <w:contextualSpacing/>
        <w:rPr>
          <w:rFonts w:asciiTheme="minorHAnsi" w:hAnsiTheme="minorHAnsi"/>
          <w:szCs w:val="20"/>
        </w:rPr>
      </w:pPr>
      <w:r w:rsidRPr="003C3F7E">
        <w:rPr>
          <w:rFonts w:asciiTheme="minorHAnsi" w:hAnsiTheme="minorHAnsi"/>
          <w:szCs w:val="20"/>
        </w:rPr>
        <w:t>Osobami uprawnionymi do kontaktów z wykonawcami są:</w:t>
      </w:r>
    </w:p>
    <w:p w:rsidR="009B56DF" w:rsidRPr="00845AFF" w:rsidRDefault="009B56DF" w:rsidP="00EE0EC6">
      <w:pPr>
        <w:pStyle w:val="Tekstpodstawowywcity1"/>
        <w:spacing w:line="240" w:lineRule="auto"/>
        <w:ind w:left="567" w:firstLine="426"/>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dotyczących opisu przedmiotu zamówienia:</w:t>
      </w:r>
    </w:p>
    <w:p w:rsidR="009B56DF" w:rsidRPr="00845AFF" w:rsidRDefault="00F64E28" w:rsidP="00EE0EC6">
      <w:pPr>
        <w:pStyle w:val="Tekstpodstawowywcity1"/>
        <w:spacing w:line="240" w:lineRule="auto"/>
        <w:ind w:left="990" w:firstLine="426"/>
        <w:contextualSpacing/>
        <w:rPr>
          <w:rFonts w:asciiTheme="minorHAnsi" w:hAnsiTheme="minorHAnsi"/>
          <w:szCs w:val="20"/>
        </w:rPr>
      </w:pPr>
      <w:r>
        <w:rPr>
          <w:rFonts w:asciiTheme="minorHAnsi" w:hAnsiTheme="minorHAnsi"/>
          <w:b/>
          <w:szCs w:val="20"/>
        </w:rPr>
        <w:t xml:space="preserve">Adam </w:t>
      </w:r>
      <w:r w:rsidR="007654BC">
        <w:rPr>
          <w:rFonts w:asciiTheme="minorHAnsi" w:hAnsiTheme="minorHAnsi"/>
          <w:b/>
          <w:szCs w:val="20"/>
        </w:rPr>
        <w:t>Ciupiński</w:t>
      </w:r>
      <w:r w:rsidR="009B56DF" w:rsidRPr="00845AFF">
        <w:rPr>
          <w:rFonts w:asciiTheme="minorHAnsi" w:hAnsiTheme="minorHAnsi"/>
          <w:szCs w:val="20"/>
        </w:rPr>
        <w:t xml:space="preserve"> – Dyrektor ZGK GN w godzinach pracy urzędu tel. 42-648-44-58</w:t>
      </w:r>
    </w:p>
    <w:p w:rsidR="009B56DF" w:rsidRPr="00845AFF" w:rsidRDefault="009B56DF" w:rsidP="00EE0EC6">
      <w:pPr>
        <w:pStyle w:val="Tekstpodstawowywcity1"/>
        <w:spacing w:line="240" w:lineRule="auto"/>
        <w:ind w:left="567" w:firstLine="426"/>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procedury zamówienia publicznego:</w:t>
      </w:r>
    </w:p>
    <w:p w:rsidR="009B56DF" w:rsidRDefault="009B56DF" w:rsidP="00EE0EC6">
      <w:pPr>
        <w:pStyle w:val="Tekstpodstawowywcity1"/>
        <w:spacing w:line="240" w:lineRule="auto"/>
        <w:ind w:left="1416"/>
        <w:contextualSpacing/>
        <w:rPr>
          <w:rFonts w:asciiTheme="minorHAnsi" w:hAnsiTheme="minorHAnsi"/>
          <w:color w:val="000000"/>
          <w:szCs w:val="20"/>
        </w:rPr>
      </w:pPr>
      <w:r w:rsidRPr="00845AFF">
        <w:rPr>
          <w:rFonts w:asciiTheme="minorHAnsi" w:hAnsiTheme="minorHAnsi"/>
          <w:b/>
          <w:color w:val="000000"/>
          <w:szCs w:val="20"/>
        </w:rPr>
        <w:lastRenderedPageBreak/>
        <w:t>Sebastian Rudziński</w:t>
      </w:r>
      <w:r w:rsidRPr="00845AFF">
        <w:rPr>
          <w:rFonts w:asciiTheme="minorHAnsi" w:hAnsiTheme="minorHAnsi"/>
          <w:color w:val="000000"/>
          <w:szCs w:val="20"/>
        </w:rPr>
        <w:t xml:space="preserve"> - inspektor ds. zamówi</w:t>
      </w:r>
      <w:r w:rsidR="00845AFF">
        <w:rPr>
          <w:rFonts w:asciiTheme="minorHAnsi" w:hAnsiTheme="minorHAnsi"/>
          <w:color w:val="000000"/>
          <w:szCs w:val="20"/>
        </w:rPr>
        <w:t xml:space="preserve">eń publicznych tel. </w:t>
      </w:r>
      <w:r w:rsidR="00E8550D" w:rsidRPr="00E8550D">
        <w:rPr>
          <w:rFonts w:asciiTheme="minorHAnsi" w:hAnsiTheme="minorHAnsi"/>
        </w:rPr>
        <w:t>42 616 45 56</w:t>
      </w:r>
      <w:r w:rsidR="00E8550D" w:rsidRPr="00377014">
        <w:t xml:space="preserve">  </w:t>
      </w:r>
      <w:r w:rsidRPr="00845AFF">
        <w:rPr>
          <w:rFonts w:asciiTheme="minorHAnsi" w:hAnsiTheme="minorHAnsi"/>
          <w:color w:val="000000"/>
          <w:szCs w:val="20"/>
        </w:rPr>
        <w:t>wew. 15 wt, czw. w godz</w:t>
      </w:r>
      <w:r w:rsidR="00EE0EC6">
        <w:rPr>
          <w:rFonts w:asciiTheme="minorHAnsi" w:hAnsiTheme="minorHAnsi"/>
          <w:color w:val="000000"/>
          <w:szCs w:val="20"/>
        </w:rPr>
        <w:t>.</w:t>
      </w:r>
      <w:r w:rsidRPr="00845AFF">
        <w:rPr>
          <w:rFonts w:asciiTheme="minorHAnsi" w:hAnsiTheme="minorHAnsi"/>
          <w:color w:val="000000"/>
          <w:szCs w:val="20"/>
        </w:rPr>
        <w:t xml:space="preserve"> 14.00- 16.00.</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Wykonawca może zwrócić się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Jeżeli wniosek o wyjaśnienie treści SIWZ wpłynął po upływie połowy terminu składania ofert lub dotyczy udzielonych wyjaśnień, zamawiający może udzielić wyjaśnień albo pozostawić wniosek bez rozpoznania.</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Przedłużenie terminu składania ofert nie wpływa na bieg terminu składania wniosku o wyjaśnienie treści SIWZ.</w:t>
      </w:r>
    </w:p>
    <w:p w:rsid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Treść zapytań wraz z wyjaśnieniami Zamawiający przekazuje Wykonawcom, którym przekazał SIWZ, bez ujawnienia źródła zapytania oraz umieszcza na stronie internetowej</w:t>
      </w:r>
    </w:p>
    <w:p w:rsidR="00845AFF" w:rsidRPr="00845AFF" w:rsidRDefault="00845AFF" w:rsidP="007C7598">
      <w:pPr>
        <w:pStyle w:val="Akapitzlist"/>
        <w:numPr>
          <w:ilvl w:val="1"/>
          <w:numId w:val="35"/>
        </w:numPr>
        <w:ind w:left="567" w:right="96" w:hanging="567"/>
        <w:jc w:val="both"/>
        <w:rPr>
          <w:rFonts w:asciiTheme="minorHAnsi" w:hAnsiTheme="minorHAnsi"/>
          <w:sz w:val="20"/>
          <w:szCs w:val="20"/>
        </w:rPr>
      </w:pPr>
      <w:r w:rsidRPr="00845AFF">
        <w:rPr>
          <w:rFonts w:asciiTheme="minorHAnsi" w:hAnsiTheme="minorHAnsi"/>
          <w:sz w:val="20"/>
          <w:szCs w:val="20"/>
        </w:rPr>
        <w:t>Zamawiający poprawia w ofercie:</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a) oczywiste omyłki pisarskie,</w:t>
      </w:r>
    </w:p>
    <w:p w:rsidR="00845AFF" w:rsidRPr="00845AFF" w:rsidRDefault="00845AFF" w:rsidP="00845AFF">
      <w:pPr>
        <w:ind w:left="851" w:hanging="284"/>
        <w:jc w:val="both"/>
        <w:rPr>
          <w:rFonts w:asciiTheme="minorHAnsi" w:hAnsiTheme="minorHAnsi"/>
          <w:sz w:val="20"/>
          <w:szCs w:val="20"/>
        </w:rPr>
      </w:pPr>
      <w:r w:rsidRPr="00845AFF">
        <w:rPr>
          <w:rFonts w:asciiTheme="minorHAnsi" w:hAnsiTheme="minorHAnsi"/>
          <w:sz w:val="20"/>
          <w:szCs w:val="20"/>
        </w:rPr>
        <w:t xml:space="preserve">b) oczywiste omyłki rachunkowe z uwzględnieniem konsekwencji rachunkowych dokonanych  poprawek, </w:t>
      </w:r>
    </w:p>
    <w:p w:rsid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c) inne omyłki polegające na niezgodności oferty ze specyfikacją istotnych warunków  zamówienia, niepowodujące i</w:t>
      </w:r>
      <w:r>
        <w:rPr>
          <w:rFonts w:asciiTheme="minorHAnsi" w:hAnsiTheme="minorHAnsi"/>
          <w:sz w:val="20"/>
          <w:szCs w:val="20"/>
        </w:rPr>
        <w:t>stotnych zmian w treści oferty,</w:t>
      </w:r>
    </w:p>
    <w:p w:rsidR="00845AFF" w:rsidRPr="00845AFF" w:rsidRDefault="003C3F7E" w:rsidP="00845AFF">
      <w:pPr>
        <w:ind w:left="567" w:hanging="567"/>
        <w:jc w:val="both"/>
        <w:rPr>
          <w:rFonts w:asciiTheme="minorHAnsi" w:hAnsiTheme="minorHAnsi"/>
          <w:sz w:val="20"/>
          <w:szCs w:val="20"/>
        </w:rPr>
      </w:pPr>
      <w:r>
        <w:rPr>
          <w:rFonts w:asciiTheme="minorHAnsi" w:hAnsiTheme="minorHAnsi"/>
          <w:sz w:val="20"/>
          <w:szCs w:val="20"/>
        </w:rPr>
        <w:t>10.9</w:t>
      </w:r>
      <w:r w:rsidR="00845AFF">
        <w:rPr>
          <w:rFonts w:asciiTheme="minorHAnsi" w:hAnsiTheme="minorHAnsi"/>
          <w:sz w:val="20"/>
          <w:szCs w:val="20"/>
        </w:rPr>
        <w:t xml:space="preserve">. </w:t>
      </w:r>
      <w:r w:rsidR="00845AFF">
        <w:rPr>
          <w:rFonts w:asciiTheme="minorHAnsi" w:hAnsiTheme="minorHAnsi"/>
          <w:sz w:val="20"/>
          <w:szCs w:val="20"/>
        </w:rPr>
        <w:tab/>
      </w:r>
      <w:r w:rsidR="00845AFF" w:rsidRPr="00845AFF">
        <w:rPr>
          <w:rFonts w:asciiTheme="minorHAnsi" w:hAnsiTheme="minorHAnsi"/>
          <w:sz w:val="20"/>
          <w:szCs w:val="20"/>
        </w:rPr>
        <w:t>Przykładowe oczywiste omyłki rachunkowe poprawiane przez zamawiającego:</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 xml:space="preserve">a) </w:t>
      </w:r>
      <w:r w:rsidRPr="00845AFF">
        <w:rPr>
          <w:rFonts w:asciiTheme="minorHAnsi" w:hAnsiTheme="minorHAnsi"/>
          <w:sz w:val="20"/>
          <w:szCs w:val="20"/>
        </w:rPr>
        <w:tab/>
        <w:t>w przypadku mnożenia cen jednostkowych i liczby jednostek miar:</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obliczona cena nie odpowiada iloczynowi ceny jednostkowej oraz liczby jednostek miar, przyjmuje się, że prawidłowo podano liczbę jednostek miar oraz cenę jednostkową,</w:t>
      </w:r>
    </w:p>
    <w:p w:rsidR="00845AFF" w:rsidRPr="00845AFF" w:rsidRDefault="00EE0EC6" w:rsidP="00845AFF">
      <w:pPr>
        <w:ind w:left="1701" w:hanging="567"/>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t>jeżeli cenę</w:t>
      </w:r>
      <w:r w:rsidR="00845AFF" w:rsidRPr="00845AFF">
        <w:rPr>
          <w:rFonts w:asciiTheme="minorHAnsi" w:hAnsiTheme="minorHAnsi"/>
          <w:sz w:val="20"/>
          <w:szCs w:val="20"/>
        </w:rPr>
        <w:t xml:space="preserve"> podano rozbieżnie słownie i liczbą, przyjmuje się, że prawidłowo podano liczbę jednoste</w:t>
      </w:r>
      <w:r w:rsidR="00845AFF">
        <w:rPr>
          <w:rFonts w:asciiTheme="minorHAnsi" w:hAnsiTheme="minorHAnsi"/>
          <w:sz w:val="20"/>
          <w:szCs w:val="20"/>
        </w:rPr>
        <w:t>k miar i ten zapis ceny</w:t>
      </w:r>
      <w:r w:rsidR="00845AFF" w:rsidRPr="00845AFF">
        <w:rPr>
          <w:rFonts w:asciiTheme="minorHAnsi" w:hAnsiTheme="minorHAnsi"/>
          <w:sz w:val="20"/>
          <w:szCs w:val="20"/>
        </w:rPr>
        <w:t>, który odpowiada dokonanemu obliczeniu ceny,</w:t>
      </w:r>
    </w:p>
    <w:p w:rsidR="00845AFF" w:rsidRDefault="00845AFF" w:rsidP="007654BC">
      <w:pPr>
        <w:ind w:left="567"/>
        <w:jc w:val="both"/>
        <w:rPr>
          <w:rFonts w:asciiTheme="minorHAnsi" w:hAnsiTheme="minorHAnsi"/>
          <w:sz w:val="20"/>
          <w:szCs w:val="20"/>
        </w:rPr>
      </w:pPr>
      <w:r w:rsidRPr="00845AFF">
        <w:rPr>
          <w:rFonts w:asciiTheme="minorHAnsi" w:hAnsiTheme="minorHAnsi"/>
          <w:sz w:val="20"/>
          <w:szCs w:val="20"/>
        </w:rPr>
        <w:t>Po dokonaniu poprawek zamawiający niezwłocznie zawiadamia o tym wykonawcę, któr</w:t>
      </w:r>
      <w:r>
        <w:rPr>
          <w:rFonts w:asciiTheme="minorHAnsi" w:hAnsiTheme="minorHAnsi"/>
          <w:sz w:val="20"/>
          <w:szCs w:val="20"/>
        </w:rPr>
        <w:t xml:space="preserve">ego oferta została poprawiona. </w:t>
      </w:r>
    </w:p>
    <w:p w:rsidR="00845AFF" w:rsidRPr="00845AFF" w:rsidRDefault="00845AFF" w:rsidP="007C7598">
      <w:pPr>
        <w:pStyle w:val="Akapitzlist"/>
        <w:numPr>
          <w:ilvl w:val="1"/>
          <w:numId w:val="35"/>
        </w:numPr>
        <w:jc w:val="both"/>
        <w:rPr>
          <w:rFonts w:asciiTheme="minorHAnsi" w:hAnsiTheme="minorHAnsi"/>
          <w:vanish/>
          <w:sz w:val="20"/>
          <w:szCs w:val="20"/>
        </w:rPr>
      </w:pPr>
    </w:p>
    <w:p w:rsidR="00845AFF" w:rsidRPr="00192CF9" w:rsidRDefault="00845AFF" w:rsidP="007C7598">
      <w:pPr>
        <w:pStyle w:val="Akapitzlist"/>
        <w:numPr>
          <w:ilvl w:val="1"/>
          <w:numId w:val="35"/>
        </w:numPr>
        <w:ind w:left="567" w:hanging="567"/>
        <w:jc w:val="both"/>
        <w:rPr>
          <w:rFonts w:asciiTheme="minorHAnsi" w:hAnsiTheme="minorHAnsi"/>
          <w:sz w:val="20"/>
          <w:szCs w:val="20"/>
        </w:rPr>
      </w:pPr>
      <w:r w:rsidRPr="00192CF9">
        <w:rPr>
          <w:rFonts w:asciiTheme="minorHAnsi" w:hAnsiTheme="minorHAnsi"/>
          <w:sz w:val="20"/>
          <w:szCs w:val="20"/>
        </w:rPr>
        <w:t>Oferta wykonawcy, który w terminie 3 dni od dnia doręczenia  zawiadomienia o popra</w:t>
      </w:r>
      <w:r w:rsidRPr="00192CF9">
        <w:rPr>
          <w:rFonts w:asciiTheme="minorHAnsi" w:hAnsiTheme="minorHAnsi"/>
          <w:sz w:val="20"/>
          <w:szCs w:val="20"/>
        </w:rPr>
        <w:softHyphen/>
        <w:t>wieniu  omyłek polegających na niezgodności oferty ze specyfikacją istotnych warunków zamówienia niepowodujących istotnych zmian w treści oferty nie zgodził się na ich poprawienie, podlega odrzuceniu.</w:t>
      </w:r>
    </w:p>
    <w:p w:rsidR="00192CF9" w:rsidRPr="00192CF9" w:rsidRDefault="00192CF9" w:rsidP="007C7598">
      <w:pPr>
        <w:pStyle w:val="Akapitzlist"/>
        <w:widowControl w:val="0"/>
        <w:numPr>
          <w:ilvl w:val="1"/>
          <w:numId w:val="35"/>
        </w:numPr>
        <w:tabs>
          <w:tab w:val="left" w:pos="567"/>
        </w:tabs>
        <w:suppressAutoHyphens w:val="0"/>
        <w:ind w:left="567" w:hanging="567"/>
        <w:jc w:val="both"/>
        <w:rPr>
          <w:rFonts w:ascii="Calibri" w:eastAsia="Calibri" w:hAnsi="Calibri" w:cs="Calibri"/>
          <w:sz w:val="20"/>
          <w:szCs w:val="20"/>
        </w:rPr>
      </w:pPr>
      <w:r w:rsidRPr="00192CF9">
        <w:rPr>
          <w:rFonts w:ascii="Calibri" w:hAnsi="Calibri"/>
          <w:sz w:val="20"/>
          <w:szCs w:val="20"/>
        </w:rPr>
        <w:t>Jeżeli zaoferowana cena lub koszt, lub ich istotne części składowe, wydają się</w:t>
      </w:r>
      <w:r w:rsidRPr="00192CF9">
        <w:rPr>
          <w:rFonts w:ascii="Calibri" w:hAnsi="Calibri"/>
          <w:w w:val="99"/>
          <w:sz w:val="20"/>
          <w:szCs w:val="20"/>
        </w:rPr>
        <w:t xml:space="preserve"> </w:t>
      </w:r>
      <w:r w:rsidRPr="00192CF9">
        <w:rPr>
          <w:rFonts w:ascii="Calibri" w:hAnsi="Calibri"/>
          <w:sz w:val="20"/>
          <w:szCs w:val="20"/>
        </w:rPr>
        <w:t>rażąco niskie w stosunku do przedmiotu zamówienia i budzą wątpliwości</w:t>
      </w:r>
      <w:r w:rsidRPr="00192CF9">
        <w:rPr>
          <w:rFonts w:ascii="Calibri" w:hAnsi="Calibri"/>
          <w:w w:val="99"/>
          <w:sz w:val="20"/>
          <w:szCs w:val="20"/>
        </w:rPr>
        <w:t xml:space="preserve"> </w:t>
      </w:r>
      <w:r w:rsidRPr="00192CF9">
        <w:rPr>
          <w:rFonts w:ascii="Calibri" w:hAnsi="Calibri"/>
          <w:sz w:val="20"/>
          <w:szCs w:val="20"/>
        </w:rPr>
        <w:t>zamawiającego co do możliwości wykonania przedmiotu zamówienia zgodnie</w:t>
      </w:r>
      <w:r w:rsidRPr="00192CF9">
        <w:rPr>
          <w:rFonts w:ascii="Calibri" w:hAnsi="Calibri"/>
          <w:w w:val="99"/>
          <w:sz w:val="20"/>
          <w:szCs w:val="20"/>
        </w:rPr>
        <w:t xml:space="preserve"> </w:t>
      </w:r>
      <w:r w:rsidRPr="00192CF9">
        <w:rPr>
          <w:rFonts w:ascii="Calibri" w:hAnsi="Calibri"/>
          <w:sz w:val="20"/>
          <w:szCs w:val="20"/>
        </w:rPr>
        <w:t>z   wymaganiami   określonymi   przez   zamawiającego   lub   wynikającymi</w:t>
      </w:r>
      <w:r w:rsidRPr="00192CF9">
        <w:rPr>
          <w:rFonts w:ascii="Calibri" w:hAnsi="Calibri"/>
          <w:w w:val="99"/>
          <w:sz w:val="20"/>
          <w:szCs w:val="20"/>
        </w:rPr>
        <w:t xml:space="preserve"> </w:t>
      </w:r>
      <w:r w:rsidRPr="00192CF9">
        <w:rPr>
          <w:rFonts w:ascii="Calibri" w:hAnsi="Calibri"/>
          <w:sz w:val="20"/>
          <w:szCs w:val="20"/>
        </w:rPr>
        <w:t>z odrębnych przepisów, zamawiający zwraca się o udzielenie wyjaśnień, w</w:t>
      </w:r>
      <w:r w:rsidRPr="00192CF9">
        <w:rPr>
          <w:rFonts w:ascii="Calibri" w:hAnsi="Calibri"/>
          <w:w w:val="99"/>
          <w:sz w:val="20"/>
          <w:szCs w:val="20"/>
        </w:rPr>
        <w:t xml:space="preserve"> </w:t>
      </w:r>
      <w:r w:rsidRPr="00192CF9">
        <w:rPr>
          <w:rFonts w:ascii="Calibri" w:hAnsi="Calibri"/>
          <w:sz w:val="20"/>
          <w:szCs w:val="20"/>
        </w:rPr>
        <w:t>tym złożenie dowodów, dotyczących wyliczenia ceny lub kosztu, w</w:t>
      </w:r>
      <w:r w:rsidRPr="00192CF9">
        <w:rPr>
          <w:rFonts w:ascii="Calibri" w:hAnsi="Calibri"/>
          <w:w w:val="99"/>
          <w:sz w:val="20"/>
          <w:szCs w:val="20"/>
        </w:rPr>
        <w:t xml:space="preserve"> </w:t>
      </w:r>
      <w:r w:rsidRPr="00192CF9">
        <w:rPr>
          <w:rFonts w:ascii="Calibri" w:hAnsi="Calibri"/>
          <w:sz w:val="20"/>
          <w:szCs w:val="20"/>
        </w:rPr>
        <w:t>szczególności w zakresie:</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oszczędności metody wykonania zamówienia, wybranych rozwiązań</w:t>
      </w:r>
      <w:r w:rsidRPr="00192CF9">
        <w:rPr>
          <w:rFonts w:ascii="Calibri" w:hAnsi="Calibri"/>
          <w:w w:val="99"/>
          <w:sz w:val="20"/>
        </w:rPr>
        <w:t xml:space="preserve"> </w:t>
      </w:r>
      <w:r w:rsidRPr="00192CF9">
        <w:rPr>
          <w:rFonts w:ascii="Calibri" w:hAnsi="Calibri"/>
          <w:sz w:val="20"/>
        </w:rPr>
        <w:t>technicznych, wyjątkowo sprzyjających warunków wykonywania</w:t>
      </w:r>
      <w:r w:rsidRPr="00192CF9">
        <w:rPr>
          <w:rFonts w:ascii="Calibri" w:hAnsi="Calibri"/>
          <w:w w:val="99"/>
          <w:sz w:val="20"/>
        </w:rPr>
        <w:t xml:space="preserve"> </w:t>
      </w:r>
      <w:r w:rsidRPr="00192CF9">
        <w:rPr>
          <w:rFonts w:ascii="Calibri" w:hAnsi="Calibri"/>
          <w:sz w:val="20"/>
        </w:rPr>
        <w:t>zamówienia dostępnych dla wykonawcy, oryginalności projektu</w:t>
      </w:r>
      <w:r w:rsidRPr="00192CF9">
        <w:rPr>
          <w:rFonts w:ascii="Calibri" w:hAnsi="Calibri"/>
          <w:w w:val="99"/>
          <w:sz w:val="20"/>
        </w:rPr>
        <w:t xml:space="preserve"> </w:t>
      </w:r>
      <w:r w:rsidRPr="00192CF9">
        <w:rPr>
          <w:rFonts w:ascii="Calibri" w:hAnsi="Calibri"/>
          <w:sz w:val="20"/>
        </w:rPr>
        <w:t>wykonawcy, kosztów pracy, których wartość przyjęta do ustalenia ceny nie</w:t>
      </w:r>
      <w:r w:rsidRPr="00192CF9">
        <w:rPr>
          <w:rFonts w:ascii="Calibri" w:hAnsi="Calibri"/>
          <w:w w:val="99"/>
          <w:sz w:val="20"/>
        </w:rPr>
        <w:t xml:space="preserve"> </w:t>
      </w:r>
      <w:r w:rsidRPr="00192CF9">
        <w:rPr>
          <w:rFonts w:ascii="Calibri" w:hAnsi="Calibri"/>
          <w:sz w:val="20"/>
        </w:rPr>
        <w:t>może być niższa od minimalnego wynagrodzenia za pracę albo minimalnej stawki godzinowej ustalonej na</w:t>
      </w:r>
      <w:r w:rsidRPr="00192CF9">
        <w:rPr>
          <w:rFonts w:ascii="Calibri" w:hAnsi="Calibri"/>
          <w:w w:val="99"/>
          <w:sz w:val="20"/>
        </w:rPr>
        <w:t xml:space="preserve"> </w:t>
      </w:r>
      <w:r w:rsidRPr="00192CF9">
        <w:rPr>
          <w:rFonts w:ascii="Calibri" w:hAnsi="Calibri"/>
          <w:sz w:val="20"/>
        </w:rPr>
        <w:t>podstawie przepisów ustawy z dnia 10 października 2002 r. o</w:t>
      </w:r>
      <w:r w:rsidRPr="00192CF9">
        <w:rPr>
          <w:rFonts w:ascii="Calibri" w:hAnsi="Calibri"/>
          <w:w w:val="99"/>
          <w:sz w:val="20"/>
        </w:rPr>
        <w:t xml:space="preserve"> </w:t>
      </w:r>
      <w:r w:rsidRPr="00192CF9">
        <w:rPr>
          <w:rFonts w:ascii="Calibri" w:hAnsi="Calibri"/>
          <w:sz w:val="20"/>
        </w:rPr>
        <w:t>minimalnym wynagrodzeniu za pracę (Dz. U. z 2015r. poz. 2008 i z 2016r. poz. 1265);</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pomocy publicznej udzielonej na podstawie odrębnych przepisów,</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wynikającym z przepisów prawa pracy i przepisów o zabezpieczeniu</w:t>
      </w:r>
      <w:r w:rsidRPr="00192CF9">
        <w:rPr>
          <w:rFonts w:ascii="Calibri" w:hAnsi="Calibri"/>
          <w:w w:val="99"/>
          <w:sz w:val="20"/>
        </w:rPr>
        <w:t xml:space="preserve"> </w:t>
      </w:r>
      <w:r w:rsidRPr="00192CF9">
        <w:rPr>
          <w:rFonts w:ascii="Calibri" w:hAnsi="Calibri"/>
          <w:sz w:val="20"/>
        </w:rPr>
        <w:t>społecznym, obowiązujących w miejscu, w którym realizowane jest</w:t>
      </w:r>
      <w:r w:rsidRPr="00192CF9">
        <w:rPr>
          <w:rFonts w:ascii="Calibri" w:hAnsi="Calibri"/>
          <w:w w:val="99"/>
          <w:sz w:val="20"/>
        </w:rPr>
        <w:t xml:space="preserve"> </w:t>
      </w:r>
      <w:r w:rsidRPr="00192CF9">
        <w:rPr>
          <w:rFonts w:ascii="Calibri" w:hAnsi="Calibri"/>
          <w:sz w:val="20"/>
        </w:rPr>
        <w:t>zamówienie,</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wynikającym z przepisów prawa ochrony środowiska;</w:t>
      </w:r>
    </w:p>
    <w:p w:rsidR="00192CF9" w:rsidRPr="00192CF9" w:rsidRDefault="00192CF9" w:rsidP="007C7598">
      <w:pPr>
        <w:pStyle w:val="Tekstpodstawowy"/>
        <w:widowControl w:val="0"/>
        <w:numPr>
          <w:ilvl w:val="0"/>
          <w:numId w:val="36"/>
        </w:numPr>
        <w:tabs>
          <w:tab w:val="clear" w:pos="397"/>
          <w:tab w:val="clear" w:pos="567"/>
          <w:tab w:val="left" w:pos="993"/>
        </w:tabs>
        <w:suppressAutoHyphens w:val="0"/>
        <w:overflowPunct/>
        <w:autoSpaceDE/>
        <w:ind w:left="993" w:hanging="426"/>
        <w:textAlignment w:val="auto"/>
        <w:rPr>
          <w:rFonts w:ascii="Calibri" w:hAnsi="Calibri"/>
          <w:sz w:val="20"/>
        </w:rPr>
      </w:pPr>
      <w:r w:rsidRPr="00192CF9">
        <w:rPr>
          <w:rFonts w:ascii="Calibri" w:hAnsi="Calibri"/>
          <w:sz w:val="20"/>
        </w:rPr>
        <w:t>powierzenia wykonania części zamówienia podwykonawcy.</w:t>
      </w:r>
    </w:p>
    <w:p w:rsidR="00192CF9" w:rsidRPr="00192CF9" w:rsidRDefault="00192CF9" w:rsidP="007C7598">
      <w:pPr>
        <w:numPr>
          <w:ilvl w:val="1"/>
          <w:numId w:val="35"/>
        </w:numPr>
        <w:ind w:left="567" w:hanging="567"/>
        <w:rPr>
          <w:rFonts w:ascii="Calibri" w:eastAsia="Calibri" w:hAnsi="Calibri" w:cs="Calibri"/>
          <w:sz w:val="20"/>
          <w:szCs w:val="20"/>
        </w:rPr>
      </w:pPr>
      <w:r w:rsidRPr="00192CF9">
        <w:rPr>
          <w:rFonts w:ascii="Calibri" w:hAnsi="Calibri"/>
          <w:sz w:val="20"/>
          <w:szCs w:val="20"/>
        </w:rPr>
        <w:t>W przypadku gdy cena całkowita oferty jest niższa o co najmniej 30% od:</w:t>
      </w:r>
    </w:p>
    <w:p w:rsidR="00192CF9" w:rsidRPr="00192CF9" w:rsidRDefault="00192CF9" w:rsidP="007C7598">
      <w:pPr>
        <w:widowControl w:val="0"/>
        <w:numPr>
          <w:ilvl w:val="0"/>
          <w:numId w:val="37"/>
        </w:numPr>
        <w:tabs>
          <w:tab w:val="left" w:pos="993"/>
        </w:tabs>
        <w:suppressAutoHyphens w:val="0"/>
        <w:ind w:left="993" w:hanging="426"/>
        <w:jc w:val="both"/>
        <w:rPr>
          <w:rFonts w:ascii="Calibri" w:eastAsia="Calibri" w:hAnsi="Calibri" w:cs="Calibri"/>
          <w:sz w:val="20"/>
          <w:szCs w:val="20"/>
        </w:rPr>
      </w:pPr>
      <w:r w:rsidRPr="00192CF9">
        <w:rPr>
          <w:rFonts w:ascii="Calibri" w:hAnsi="Calibri"/>
          <w:sz w:val="20"/>
          <w:szCs w:val="20"/>
        </w:rPr>
        <w:t>wartości zamówienia powiększonej o należny podatek od towarów i</w:t>
      </w:r>
      <w:r w:rsidRPr="00192CF9">
        <w:rPr>
          <w:rFonts w:ascii="Calibri" w:hAnsi="Calibri"/>
          <w:w w:val="99"/>
          <w:sz w:val="20"/>
          <w:szCs w:val="20"/>
        </w:rPr>
        <w:t xml:space="preserve"> </w:t>
      </w:r>
      <w:r w:rsidRPr="00192CF9">
        <w:rPr>
          <w:rFonts w:ascii="Calibri" w:hAnsi="Calibri"/>
          <w:sz w:val="20"/>
          <w:szCs w:val="20"/>
        </w:rPr>
        <w:t>usług, ustalonej przed wszczęciem postępowania zgodnie z art. 35 ust. 1 i</w:t>
      </w:r>
      <w:r w:rsidRPr="00192CF9">
        <w:rPr>
          <w:rFonts w:ascii="Calibri" w:eastAsia="Calibri" w:hAnsi="Calibri" w:cs="Calibri"/>
          <w:sz w:val="20"/>
          <w:szCs w:val="20"/>
        </w:rPr>
        <w:t xml:space="preserve"> </w:t>
      </w:r>
      <w:r w:rsidRPr="00192CF9">
        <w:rPr>
          <w:rFonts w:ascii="Calibri" w:hAnsi="Calibri"/>
          <w:sz w:val="20"/>
          <w:szCs w:val="20"/>
        </w:rPr>
        <w:t>2 lub średniej arytmetycznej cen wszystkich złożonych ofert,</w:t>
      </w:r>
      <w:r w:rsidRPr="00192CF9">
        <w:rPr>
          <w:rFonts w:ascii="Calibri" w:hAnsi="Calibri"/>
          <w:w w:val="99"/>
          <w:sz w:val="20"/>
          <w:szCs w:val="20"/>
        </w:rPr>
        <w:t xml:space="preserve"> </w:t>
      </w:r>
      <w:r w:rsidRPr="00192CF9">
        <w:rPr>
          <w:rFonts w:ascii="Calibri" w:hAnsi="Calibri"/>
          <w:sz w:val="20"/>
          <w:szCs w:val="20"/>
        </w:rPr>
        <w:t>zamawiający zwraca się o udzielenie wyjaśnień, o których mowa w ust. 1,</w:t>
      </w:r>
      <w:r w:rsidRPr="00192CF9">
        <w:rPr>
          <w:rFonts w:ascii="Calibri" w:hAnsi="Calibri"/>
          <w:w w:val="99"/>
          <w:sz w:val="20"/>
          <w:szCs w:val="20"/>
        </w:rPr>
        <w:t xml:space="preserve"> </w:t>
      </w:r>
      <w:r w:rsidRPr="00192CF9">
        <w:rPr>
          <w:rFonts w:ascii="Calibri" w:hAnsi="Calibri"/>
          <w:sz w:val="20"/>
          <w:szCs w:val="20"/>
        </w:rPr>
        <w:t>chyba że rozbieżność wynika z okoliczności oczywistych, które nie</w:t>
      </w:r>
      <w:r w:rsidRPr="00192CF9">
        <w:rPr>
          <w:rFonts w:ascii="Calibri" w:hAnsi="Calibri"/>
          <w:w w:val="99"/>
          <w:sz w:val="20"/>
          <w:szCs w:val="20"/>
        </w:rPr>
        <w:t xml:space="preserve"> </w:t>
      </w:r>
      <w:r w:rsidRPr="00192CF9">
        <w:rPr>
          <w:rFonts w:ascii="Calibri" w:hAnsi="Calibri"/>
          <w:sz w:val="20"/>
          <w:szCs w:val="20"/>
        </w:rPr>
        <w:t>wymagają wyjaśnienia;</w:t>
      </w:r>
    </w:p>
    <w:p w:rsidR="00192CF9" w:rsidRPr="00192CF9" w:rsidRDefault="00192CF9" w:rsidP="007C7598">
      <w:pPr>
        <w:widowControl w:val="0"/>
        <w:numPr>
          <w:ilvl w:val="0"/>
          <w:numId w:val="37"/>
        </w:numPr>
        <w:tabs>
          <w:tab w:val="left" w:pos="993"/>
        </w:tabs>
        <w:suppressAutoHyphens w:val="0"/>
        <w:ind w:left="993" w:hanging="426"/>
        <w:jc w:val="both"/>
        <w:rPr>
          <w:rFonts w:ascii="Calibri" w:eastAsia="Calibri" w:hAnsi="Calibri" w:cs="Calibri"/>
          <w:sz w:val="20"/>
          <w:szCs w:val="20"/>
        </w:rPr>
      </w:pPr>
      <w:r w:rsidRPr="00192CF9">
        <w:rPr>
          <w:rFonts w:ascii="Calibri" w:hAnsi="Calibri"/>
          <w:sz w:val="20"/>
          <w:szCs w:val="20"/>
        </w:rPr>
        <w:t>wartości  zamówienia  powiększonej  o  należny  podatek  od  towarów</w:t>
      </w:r>
      <w:r w:rsidRPr="00192CF9">
        <w:rPr>
          <w:rFonts w:ascii="Calibri" w:hAnsi="Calibri"/>
          <w:w w:val="99"/>
          <w:sz w:val="20"/>
          <w:szCs w:val="20"/>
        </w:rPr>
        <w:t xml:space="preserve"> </w:t>
      </w:r>
      <w:r w:rsidRPr="00192CF9">
        <w:rPr>
          <w:rFonts w:ascii="Calibri" w:hAnsi="Calibri"/>
          <w:sz w:val="20"/>
          <w:szCs w:val="20"/>
        </w:rPr>
        <w:t>i usług, zaktualizowanej z uwzględnieniem okoliczności, które nastąpiły</w:t>
      </w:r>
      <w:r w:rsidRPr="00192CF9">
        <w:rPr>
          <w:rFonts w:ascii="Calibri" w:hAnsi="Calibri"/>
          <w:w w:val="99"/>
          <w:sz w:val="20"/>
          <w:szCs w:val="20"/>
        </w:rPr>
        <w:t xml:space="preserve"> </w:t>
      </w:r>
      <w:r w:rsidRPr="00192CF9">
        <w:rPr>
          <w:rFonts w:ascii="Calibri" w:hAnsi="Calibri"/>
          <w:sz w:val="20"/>
          <w:szCs w:val="20"/>
        </w:rPr>
        <w:t>po wszczęciu postępowania, w szczególności istotnej zmiany cen</w:t>
      </w:r>
      <w:r w:rsidRPr="00192CF9">
        <w:rPr>
          <w:rFonts w:ascii="Calibri" w:hAnsi="Calibri"/>
          <w:w w:val="99"/>
          <w:sz w:val="20"/>
          <w:szCs w:val="20"/>
        </w:rPr>
        <w:t xml:space="preserve"> </w:t>
      </w:r>
      <w:r w:rsidRPr="00192CF9">
        <w:rPr>
          <w:rFonts w:ascii="Calibri" w:hAnsi="Calibri"/>
          <w:sz w:val="20"/>
          <w:szCs w:val="20"/>
        </w:rPr>
        <w:t>rynkowych, zamawiający może zwrócić się o udzielenie wyjaśnień, o</w:t>
      </w:r>
      <w:r w:rsidRPr="00192CF9">
        <w:rPr>
          <w:rFonts w:ascii="Calibri" w:hAnsi="Calibri"/>
          <w:w w:val="99"/>
          <w:sz w:val="20"/>
          <w:szCs w:val="20"/>
        </w:rPr>
        <w:t xml:space="preserve"> </w:t>
      </w:r>
      <w:r w:rsidRPr="00192CF9">
        <w:rPr>
          <w:rFonts w:ascii="Calibri" w:hAnsi="Calibri"/>
          <w:sz w:val="20"/>
          <w:szCs w:val="20"/>
        </w:rPr>
        <w:t>których mowa w ust. 1.</w:t>
      </w:r>
    </w:p>
    <w:p w:rsidR="00845AFF" w:rsidRPr="00845AFF" w:rsidRDefault="00845AFF" w:rsidP="007C7598">
      <w:pPr>
        <w:pStyle w:val="Akapitzlist"/>
        <w:widowControl w:val="0"/>
        <w:numPr>
          <w:ilvl w:val="1"/>
          <w:numId w:val="35"/>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Obowiązek wykazania, że oferta nie zawiera rażąco niskiej ceny lub kosztu</w:t>
      </w:r>
      <w:r w:rsidRPr="00845AFF">
        <w:rPr>
          <w:rFonts w:asciiTheme="minorHAnsi" w:hAnsiTheme="minorHAnsi"/>
          <w:w w:val="99"/>
          <w:sz w:val="20"/>
          <w:szCs w:val="20"/>
        </w:rPr>
        <w:t xml:space="preserve"> </w:t>
      </w:r>
      <w:r w:rsidRPr="00845AFF">
        <w:rPr>
          <w:rFonts w:asciiTheme="minorHAnsi" w:hAnsiTheme="minorHAnsi"/>
          <w:sz w:val="20"/>
          <w:szCs w:val="20"/>
        </w:rPr>
        <w:t>spoczywa na wykonawcy.</w:t>
      </w:r>
    </w:p>
    <w:p w:rsidR="00845AFF" w:rsidRPr="00845AFF" w:rsidRDefault="00845AFF" w:rsidP="007C7598">
      <w:pPr>
        <w:pStyle w:val="Akapitzlist"/>
        <w:widowControl w:val="0"/>
        <w:numPr>
          <w:ilvl w:val="1"/>
          <w:numId w:val="35"/>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lastRenderedPageBreak/>
        <w:t>Zamawiający odrzuca ofertę wykonawcy, który nie udzielił wyjaśnień lub</w:t>
      </w:r>
      <w:r w:rsidRPr="00845AFF">
        <w:rPr>
          <w:rFonts w:asciiTheme="minorHAnsi" w:hAnsiTheme="minorHAnsi"/>
          <w:w w:val="99"/>
          <w:sz w:val="20"/>
          <w:szCs w:val="20"/>
        </w:rPr>
        <w:t xml:space="preserve"> </w:t>
      </w:r>
      <w:r w:rsidRPr="00845AFF">
        <w:rPr>
          <w:rFonts w:asciiTheme="minorHAnsi" w:hAnsiTheme="minorHAnsi"/>
          <w:sz w:val="20"/>
          <w:szCs w:val="20"/>
        </w:rPr>
        <w:t>jeżeli dokonana ocena wyjaśnień wraz ze złożonymi dowodami potwierdza,</w:t>
      </w:r>
      <w:r w:rsidRPr="00845AFF">
        <w:rPr>
          <w:rFonts w:asciiTheme="minorHAnsi" w:hAnsiTheme="minorHAnsi"/>
          <w:w w:val="99"/>
          <w:sz w:val="20"/>
          <w:szCs w:val="20"/>
        </w:rPr>
        <w:t xml:space="preserve"> </w:t>
      </w:r>
      <w:r w:rsidRPr="00845AFF">
        <w:rPr>
          <w:rFonts w:asciiTheme="minorHAnsi" w:hAnsiTheme="minorHAnsi"/>
          <w:sz w:val="20"/>
          <w:szCs w:val="20"/>
        </w:rPr>
        <w:t>że oferta zawiera rażąco niską cenę w stosunku do przedmiotu</w:t>
      </w:r>
      <w:r w:rsidRPr="00845AFF">
        <w:rPr>
          <w:rFonts w:asciiTheme="minorHAnsi" w:hAnsiTheme="minorHAnsi"/>
          <w:w w:val="99"/>
          <w:sz w:val="20"/>
          <w:szCs w:val="20"/>
        </w:rPr>
        <w:t xml:space="preserve"> </w:t>
      </w:r>
      <w:r w:rsidRPr="00845AFF">
        <w:rPr>
          <w:rFonts w:asciiTheme="minorHAnsi" w:hAnsiTheme="minorHAnsi"/>
          <w:sz w:val="20"/>
          <w:szCs w:val="20"/>
        </w:rPr>
        <w:t>zamówienia.</w:t>
      </w:r>
    </w:p>
    <w:p w:rsidR="00845AFF" w:rsidRPr="00845AFF" w:rsidRDefault="00845AFF" w:rsidP="00845AFF">
      <w:pPr>
        <w:pStyle w:val="Tekstpodstawowywcity1"/>
        <w:spacing w:line="240" w:lineRule="auto"/>
        <w:ind w:left="2124"/>
        <w:contextualSpacing/>
        <w:rPr>
          <w:rFonts w:asciiTheme="minorHAnsi" w:hAnsiTheme="minorHAnsi"/>
          <w:color w:val="000000"/>
          <w:szCs w:val="20"/>
        </w:rPr>
      </w:pPr>
    </w:p>
    <w:p w:rsidR="009B56DF" w:rsidRPr="007654BC" w:rsidRDefault="009B56DF" w:rsidP="007C7598">
      <w:pPr>
        <w:pStyle w:val="Tekstpodstawowywcity1"/>
        <w:numPr>
          <w:ilvl w:val="0"/>
          <w:numId w:val="9"/>
        </w:numPr>
        <w:tabs>
          <w:tab w:val="clear" w:pos="720"/>
          <w:tab w:val="num" w:pos="567"/>
        </w:tabs>
        <w:spacing w:line="240" w:lineRule="auto"/>
        <w:ind w:left="567" w:hanging="567"/>
        <w:rPr>
          <w:rFonts w:asciiTheme="minorHAnsi" w:hAnsiTheme="minorHAnsi"/>
          <w:b/>
          <w:bCs/>
          <w:sz w:val="22"/>
          <w:szCs w:val="22"/>
          <w:u w:val="single"/>
        </w:rPr>
      </w:pPr>
      <w:r w:rsidRPr="007654BC">
        <w:rPr>
          <w:rFonts w:asciiTheme="minorHAnsi" w:hAnsiTheme="minorHAnsi"/>
          <w:b/>
          <w:bCs/>
          <w:sz w:val="22"/>
          <w:szCs w:val="22"/>
          <w:u w:val="single"/>
        </w:rPr>
        <w:t>Termin związania ofertą</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Bieg terminu związania ofertą rozpoczyna się z upływem terminu składania ofert.</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pozostaje związany ofertą przez okres 30 dni.</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654BC" w:rsidRDefault="007654BC" w:rsidP="007654BC">
      <w:pPr>
        <w:pStyle w:val="Tekstpodstawowywcity1"/>
        <w:spacing w:line="240" w:lineRule="auto"/>
        <w:ind w:left="567"/>
        <w:jc w:val="left"/>
        <w:rPr>
          <w:rFonts w:asciiTheme="minorHAnsi" w:hAnsiTheme="minorHAnsi"/>
          <w:b/>
          <w:bCs/>
          <w:szCs w:val="20"/>
          <w:u w:val="single"/>
        </w:rPr>
      </w:pPr>
    </w:p>
    <w:p w:rsidR="009B56DF" w:rsidRPr="00845AFF" w:rsidRDefault="009B56DF" w:rsidP="007C7598">
      <w:pPr>
        <w:pStyle w:val="Tekstpodstawowywcity1"/>
        <w:numPr>
          <w:ilvl w:val="0"/>
          <w:numId w:val="9"/>
        </w:numPr>
        <w:tabs>
          <w:tab w:val="clear" w:pos="720"/>
          <w:tab w:val="num" w:pos="567"/>
        </w:tabs>
        <w:spacing w:line="240" w:lineRule="auto"/>
        <w:ind w:left="567" w:hanging="567"/>
        <w:jc w:val="left"/>
        <w:rPr>
          <w:rFonts w:asciiTheme="minorHAnsi" w:hAnsiTheme="minorHAnsi"/>
          <w:b/>
          <w:bCs/>
          <w:szCs w:val="20"/>
          <w:u w:val="single"/>
        </w:rPr>
      </w:pPr>
      <w:r w:rsidRPr="00845AFF">
        <w:rPr>
          <w:rFonts w:asciiTheme="minorHAnsi" w:hAnsiTheme="minorHAnsi"/>
          <w:b/>
          <w:bCs/>
          <w:szCs w:val="20"/>
          <w:u w:val="single"/>
        </w:rPr>
        <w:t>Opis sposobu przygotowania ofert</w:t>
      </w:r>
    </w:p>
    <w:p w:rsidR="00B349B5" w:rsidRDefault="009B56DF" w:rsidP="00B349B5">
      <w:pPr>
        <w:pStyle w:val="Tekstpodstawowywcity1"/>
        <w:spacing w:line="240" w:lineRule="auto"/>
        <w:ind w:left="567"/>
        <w:rPr>
          <w:rFonts w:asciiTheme="minorHAnsi" w:hAnsiTheme="minorHAnsi"/>
          <w:szCs w:val="20"/>
        </w:rPr>
      </w:pPr>
      <w:r w:rsidRPr="00845AFF">
        <w:rPr>
          <w:rFonts w:asciiTheme="minorHAnsi" w:hAnsiTheme="minorHAnsi"/>
          <w:szCs w:val="20"/>
        </w:rPr>
        <w:t>Wykonawcy zobowiązani są zapoznać się dokładnie</w:t>
      </w:r>
      <w:r w:rsidR="00DB3815">
        <w:rPr>
          <w:rFonts w:asciiTheme="minorHAnsi" w:hAnsiTheme="minorHAnsi"/>
          <w:szCs w:val="20"/>
        </w:rPr>
        <w:t xml:space="preserve"> z informacjami zawartymi w SIWZ</w:t>
      </w:r>
      <w:r w:rsidRPr="00845AFF">
        <w:rPr>
          <w:rFonts w:asciiTheme="minorHAnsi" w:hAnsiTheme="minorHAnsi"/>
          <w:szCs w:val="20"/>
        </w:rPr>
        <w:t xml:space="preserve"> i przygotować ofertę zgodnie z wymaganiami określonymi w dokumencie.</w:t>
      </w:r>
      <w:r w:rsidR="00B349B5">
        <w:rPr>
          <w:rFonts w:asciiTheme="minorHAnsi" w:hAnsiTheme="minorHAnsi"/>
          <w:szCs w:val="20"/>
        </w:rPr>
        <w:t xml:space="preserve"> Prawidłowo złożona oferta musi zawierać:</w:t>
      </w:r>
    </w:p>
    <w:p w:rsidR="009B56DF" w:rsidRPr="00B349B5" w:rsidRDefault="009B56DF" w:rsidP="00B349B5">
      <w:pPr>
        <w:pStyle w:val="Tekstpodstawowywcity1"/>
        <w:numPr>
          <w:ilvl w:val="3"/>
          <w:numId w:val="22"/>
        </w:numPr>
        <w:tabs>
          <w:tab w:val="clear" w:pos="3240"/>
          <w:tab w:val="num" w:pos="1134"/>
        </w:tabs>
        <w:spacing w:line="240" w:lineRule="auto"/>
        <w:ind w:left="1134" w:hanging="567"/>
        <w:rPr>
          <w:rFonts w:asciiTheme="minorHAnsi" w:hAnsiTheme="minorHAnsi"/>
          <w:szCs w:val="20"/>
        </w:rPr>
      </w:pPr>
      <w:r w:rsidRPr="00B349B5">
        <w:rPr>
          <w:rFonts w:asciiTheme="minorHAnsi" w:hAnsiTheme="minorHAnsi"/>
          <w:szCs w:val="20"/>
        </w:rPr>
        <w:t xml:space="preserve">Wypełniony formularz oferty stanowiący załącznik nr 2 do SIWZ </w:t>
      </w:r>
    </w:p>
    <w:p w:rsidR="009B56DF" w:rsidRPr="00B349B5" w:rsidRDefault="009B56DF" w:rsidP="00B349B5">
      <w:pPr>
        <w:pStyle w:val="Tekstpodstawowywcity1"/>
        <w:numPr>
          <w:ilvl w:val="3"/>
          <w:numId w:val="22"/>
        </w:numPr>
        <w:tabs>
          <w:tab w:val="left" w:pos="1134"/>
        </w:tabs>
        <w:spacing w:line="240" w:lineRule="auto"/>
        <w:ind w:left="567" w:firstLine="0"/>
        <w:rPr>
          <w:rFonts w:asciiTheme="minorHAnsi" w:hAnsiTheme="minorHAnsi"/>
          <w:szCs w:val="20"/>
        </w:rPr>
      </w:pPr>
      <w:r w:rsidRPr="00B349B5">
        <w:rPr>
          <w:rFonts w:asciiTheme="minorHAnsi" w:hAnsiTheme="minorHAnsi"/>
          <w:szCs w:val="20"/>
        </w:rPr>
        <w:t xml:space="preserve">Oświadczenie </w:t>
      </w:r>
      <w:r w:rsidR="00DB3815" w:rsidRPr="00B349B5">
        <w:rPr>
          <w:rFonts w:asciiTheme="minorHAnsi" w:hAnsiTheme="minorHAnsi"/>
          <w:szCs w:val="20"/>
        </w:rPr>
        <w:t>o którym mowa w pkt 9.1.1.a) stanowiące załącznik</w:t>
      </w:r>
      <w:r w:rsidR="00845AFF" w:rsidRPr="00B349B5">
        <w:rPr>
          <w:rFonts w:asciiTheme="minorHAnsi" w:hAnsiTheme="minorHAnsi"/>
          <w:szCs w:val="20"/>
        </w:rPr>
        <w:t xml:space="preserve"> nr 3</w:t>
      </w:r>
      <w:r w:rsidR="00DB3815" w:rsidRPr="00B349B5">
        <w:rPr>
          <w:rFonts w:asciiTheme="minorHAnsi" w:hAnsiTheme="minorHAnsi"/>
          <w:szCs w:val="20"/>
        </w:rPr>
        <w:t xml:space="preserve"> do SIWZ</w:t>
      </w:r>
      <w:r w:rsidRPr="00B349B5">
        <w:rPr>
          <w:rFonts w:asciiTheme="minorHAnsi" w:hAnsiTheme="minorHAnsi"/>
          <w:szCs w:val="20"/>
        </w:rPr>
        <w:t>,</w:t>
      </w:r>
    </w:p>
    <w:p w:rsidR="002B7A1A" w:rsidRPr="00B349B5" w:rsidRDefault="002B7A1A" w:rsidP="00B349B5">
      <w:pPr>
        <w:pStyle w:val="Tekstpodstawowywcity1"/>
        <w:widowControl w:val="0"/>
        <w:numPr>
          <w:ilvl w:val="3"/>
          <w:numId w:val="22"/>
        </w:numPr>
        <w:tabs>
          <w:tab w:val="left" w:pos="1134"/>
        </w:tabs>
        <w:suppressAutoHyphens w:val="0"/>
        <w:spacing w:line="240" w:lineRule="auto"/>
        <w:ind w:left="1134" w:hanging="567"/>
        <w:rPr>
          <w:rFonts w:ascii="Calibri" w:hAnsi="Calibri"/>
          <w:szCs w:val="20"/>
        </w:rPr>
      </w:pPr>
      <w:r w:rsidRPr="00B349B5">
        <w:rPr>
          <w:rFonts w:ascii="Calibri" w:hAnsi="Calibri"/>
          <w:color w:val="0F0F0F"/>
          <w:szCs w:val="20"/>
        </w:rPr>
        <w:t>Oświadczenia dla podmiotów, na zdolnościach lub sytuacji których polega Wykonawca, wymagane postanowieniami pkt 9.6 i 9.7. SIWZ;</w:t>
      </w:r>
    </w:p>
    <w:p w:rsidR="002B7A1A" w:rsidRPr="00B349B5" w:rsidRDefault="002B7A1A" w:rsidP="00B349B5">
      <w:pPr>
        <w:pStyle w:val="Tekstpodstawowywcity1"/>
        <w:widowControl w:val="0"/>
        <w:numPr>
          <w:ilvl w:val="3"/>
          <w:numId w:val="22"/>
        </w:numPr>
        <w:tabs>
          <w:tab w:val="left" w:pos="1134"/>
        </w:tabs>
        <w:suppressAutoHyphens w:val="0"/>
        <w:spacing w:line="240" w:lineRule="auto"/>
        <w:ind w:left="1134" w:hanging="567"/>
        <w:rPr>
          <w:rFonts w:ascii="Calibri" w:hAnsi="Calibri"/>
          <w:szCs w:val="20"/>
        </w:rPr>
      </w:pPr>
      <w:r w:rsidRPr="00B349B5">
        <w:rPr>
          <w:rFonts w:ascii="Calibri" w:hAnsi="Calibri"/>
          <w:color w:val="0F0F0F"/>
          <w:szCs w:val="20"/>
        </w:rPr>
        <w:t>Zobowiązania wymagane postanowieniami pkt 7.1.4. SIWZ, w przypadku gdy Wykonawca polega na zdolnościach innych podmiotów w celu potwierdzenia spełniania warunków udziału w postępowaniu</w:t>
      </w:r>
    </w:p>
    <w:p w:rsidR="007654BC" w:rsidRPr="007654BC" w:rsidRDefault="007654BC"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Calibri" w:hAnsi="Calibri"/>
          <w:color w:val="0F0F0F"/>
          <w:szCs w:val="20"/>
        </w:rPr>
        <w:t>Pełnomocnictwo do reprezentowania wszystkich Wykonawców wspólnie ubiegających się o udzielenie zamow1enia,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7654BC" w:rsidRPr="007654BC" w:rsidRDefault="007654BC"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Calibri" w:hAnsi="Calibri" w:cs="Calibri"/>
          <w:color w:val="0F0F0F"/>
          <w:szCs w:val="20"/>
        </w:rPr>
        <w:t>Dokumenty, z których wynika prawo do podpisania oferty ( w przypadku pełnomocnictwa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w:t>
      </w:r>
      <w:r w:rsidRPr="007654BC">
        <w:rPr>
          <w:rFonts w:ascii="Calibri" w:hAnsi="Calibri" w:cs="Calibri"/>
          <w:color w:val="2F2F2F"/>
          <w:szCs w:val="20"/>
        </w:rPr>
        <w:t>zn</w:t>
      </w:r>
      <w:r w:rsidRPr="007654BC">
        <w:rPr>
          <w:rFonts w:ascii="Calibri" w:hAnsi="Calibri" w:cs="Calibri"/>
          <w:color w:val="0F0F0F"/>
          <w:szCs w:val="20"/>
        </w:rPr>
        <w:t>y</w:t>
      </w:r>
      <w:r w:rsidRPr="007654BC">
        <w:rPr>
          <w:rFonts w:ascii="Calibri" w:hAnsi="Calibri" w:cs="Calibri"/>
          <w:color w:val="2F2F2F"/>
          <w:szCs w:val="20"/>
        </w:rPr>
        <w:t xml:space="preserve">ch </w:t>
      </w:r>
      <w:r w:rsidRPr="007654BC">
        <w:rPr>
          <w:rFonts w:ascii="Calibri" w:hAnsi="Calibri" w:cs="Calibri"/>
          <w:color w:val="0F0F0F"/>
          <w:szCs w:val="20"/>
        </w:rPr>
        <w:t>ro</w:t>
      </w:r>
      <w:r w:rsidRPr="007654BC">
        <w:rPr>
          <w:rFonts w:ascii="Calibri" w:hAnsi="Calibri" w:cs="Calibri"/>
          <w:color w:val="2F2F2F"/>
          <w:szCs w:val="20"/>
        </w:rPr>
        <w:t>z</w:t>
      </w:r>
      <w:r w:rsidRPr="007654BC">
        <w:rPr>
          <w:rFonts w:ascii="Calibri" w:hAnsi="Calibri" w:cs="Calibri"/>
          <w:color w:val="0F0F0F"/>
          <w:szCs w:val="20"/>
        </w:rPr>
        <w:t>umieniu us</w:t>
      </w:r>
      <w:r w:rsidRPr="007654BC">
        <w:rPr>
          <w:rFonts w:ascii="Calibri" w:hAnsi="Calibri" w:cs="Calibri"/>
          <w:color w:val="2F2F2F"/>
          <w:szCs w:val="20"/>
        </w:rPr>
        <w:t>t</w:t>
      </w:r>
      <w:r w:rsidRPr="007654BC">
        <w:rPr>
          <w:rFonts w:ascii="Calibri" w:hAnsi="Calibri" w:cs="Calibri"/>
          <w:color w:val="0F0F0F"/>
          <w:szCs w:val="20"/>
        </w:rPr>
        <w:t>awy z dnia 17 lutego 2005 r. o informatyzacji działa</w:t>
      </w:r>
      <w:r w:rsidRPr="007654BC">
        <w:rPr>
          <w:rFonts w:ascii="Calibri" w:hAnsi="Calibri" w:cs="Calibri"/>
          <w:color w:val="2F2F2F"/>
          <w:szCs w:val="20"/>
        </w:rPr>
        <w:t>ln</w:t>
      </w:r>
      <w:r w:rsidRPr="007654BC">
        <w:rPr>
          <w:rFonts w:ascii="Calibri" w:hAnsi="Calibri" w:cs="Calibri"/>
          <w:color w:val="0F0F0F"/>
          <w:szCs w:val="20"/>
        </w:rPr>
        <w:t>ości podm</w:t>
      </w:r>
      <w:r w:rsidRPr="007654BC">
        <w:rPr>
          <w:rFonts w:ascii="Calibri" w:hAnsi="Calibri" w:cs="Calibri"/>
          <w:color w:val="2F2F2F"/>
          <w:szCs w:val="20"/>
        </w:rPr>
        <w:t>i</w:t>
      </w:r>
      <w:r w:rsidRPr="007654BC">
        <w:rPr>
          <w:rFonts w:ascii="Calibri" w:hAnsi="Calibri" w:cs="Calibri"/>
          <w:color w:val="0F0F0F"/>
          <w:szCs w:val="20"/>
        </w:rPr>
        <w:t>otów real</w:t>
      </w:r>
      <w:r w:rsidRPr="007654BC">
        <w:rPr>
          <w:rFonts w:ascii="Calibri" w:hAnsi="Calibri" w:cs="Calibri"/>
          <w:color w:val="2F2F2F"/>
          <w:szCs w:val="20"/>
        </w:rPr>
        <w:t>izują</w:t>
      </w:r>
      <w:r w:rsidRPr="007654BC">
        <w:rPr>
          <w:rFonts w:ascii="Calibri" w:hAnsi="Calibri" w:cs="Calibri"/>
          <w:color w:val="0F0F0F"/>
          <w:szCs w:val="20"/>
        </w:rPr>
        <w:t>cych zadania publiczne Dz.U. z 2014</w:t>
      </w:r>
      <w:r w:rsidRPr="007654BC">
        <w:rPr>
          <w:rFonts w:ascii="Calibri" w:hAnsi="Calibri" w:cs="Calibri"/>
          <w:color w:val="2F2F2F"/>
          <w:szCs w:val="20"/>
        </w:rPr>
        <w:t xml:space="preserve"> </w:t>
      </w:r>
      <w:r w:rsidRPr="007654BC">
        <w:rPr>
          <w:rFonts w:ascii="Calibri" w:hAnsi="Calibri" w:cs="Calibri"/>
          <w:color w:val="0F0F0F"/>
          <w:szCs w:val="20"/>
        </w:rPr>
        <w:t>poz. 1114 oraz z 2016 poz. 352), a Wykonawca wskazał to wraz ze złożeniem oferty, o ile prawo do ich podpisania nie wynika z  dokumentów złożonych wraz z ofertą;</w:t>
      </w:r>
    </w:p>
    <w:p w:rsidR="007654BC" w:rsidRPr="00B349B5" w:rsidRDefault="00253A92"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B349B5">
        <w:rPr>
          <w:rFonts w:asciiTheme="minorHAnsi" w:hAnsiTheme="minorHAnsi"/>
          <w:szCs w:val="20"/>
        </w:rPr>
        <w:t xml:space="preserve">Zamawiający informuje, iż 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r w:rsidR="009B56DF" w:rsidRPr="00B349B5">
        <w:rPr>
          <w:rFonts w:asciiTheme="minorHAnsi" w:hAnsiTheme="minorHAnsi"/>
          <w:szCs w:val="20"/>
        </w:rPr>
        <w:t>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w:t>
      </w:r>
      <w:r w:rsidR="00DB3815" w:rsidRPr="00B349B5">
        <w:rPr>
          <w:rFonts w:asciiTheme="minorHAnsi" w:hAnsiTheme="minorHAnsi"/>
          <w:szCs w:val="20"/>
        </w:rPr>
        <w:t>.</w:t>
      </w:r>
      <w:r w:rsidR="007654BC" w:rsidRPr="00B349B5">
        <w:rPr>
          <w:rFonts w:asciiTheme="minorHAnsi" w:hAnsiTheme="minorHAnsi"/>
          <w:szCs w:val="20"/>
        </w:rPr>
        <w:t>)</w:t>
      </w:r>
      <w:r w:rsidR="002A189C" w:rsidRPr="00B349B5">
        <w:rPr>
          <w:rFonts w:asciiTheme="minorHAnsi" w:hAnsiTheme="minorHAnsi" w:cs="Calibri"/>
          <w:spacing w:val="-1"/>
          <w:szCs w:val="20"/>
        </w:rPr>
        <w:t xml:space="preserve"> wraz</w:t>
      </w:r>
      <w:r w:rsidR="002A189C" w:rsidRPr="00B349B5">
        <w:rPr>
          <w:rFonts w:asciiTheme="minorHAnsi" w:hAnsiTheme="minorHAnsi" w:cs="Calibri"/>
          <w:spacing w:val="-4"/>
          <w:szCs w:val="20"/>
        </w:rPr>
        <w:t xml:space="preserve"> </w:t>
      </w:r>
      <w:r w:rsidR="002A189C" w:rsidRPr="00B349B5">
        <w:rPr>
          <w:rFonts w:asciiTheme="minorHAnsi" w:hAnsiTheme="minorHAnsi" w:cs="Calibri"/>
          <w:szCs w:val="20"/>
        </w:rPr>
        <w:t>z</w:t>
      </w:r>
      <w:r w:rsidR="002A189C" w:rsidRPr="00B349B5">
        <w:rPr>
          <w:rFonts w:asciiTheme="minorHAnsi" w:hAnsiTheme="minorHAnsi" w:cs="Calibri"/>
          <w:spacing w:val="-4"/>
          <w:szCs w:val="20"/>
        </w:rPr>
        <w:t xml:space="preserve"> </w:t>
      </w:r>
      <w:r w:rsidR="002A189C" w:rsidRPr="00B349B5">
        <w:rPr>
          <w:rFonts w:asciiTheme="minorHAnsi" w:hAnsiTheme="minorHAnsi" w:cs="Calibri"/>
          <w:szCs w:val="20"/>
        </w:rPr>
        <w:t>uzasadnieniem</w:t>
      </w:r>
      <w:r w:rsidR="002A189C" w:rsidRPr="00B349B5">
        <w:rPr>
          <w:rFonts w:asciiTheme="minorHAnsi" w:hAnsiTheme="minorHAnsi" w:cs="Calibri"/>
          <w:spacing w:val="52"/>
          <w:w w:val="99"/>
          <w:szCs w:val="20"/>
        </w:rPr>
        <w:t xml:space="preserve"> </w:t>
      </w:r>
      <w:r w:rsidR="002A189C" w:rsidRPr="00B349B5">
        <w:rPr>
          <w:rFonts w:asciiTheme="minorHAnsi" w:hAnsiTheme="minorHAnsi"/>
          <w:szCs w:val="20"/>
        </w:rPr>
        <w:t>oraz</w:t>
      </w:r>
      <w:r w:rsidR="002A189C" w:rsidRPr="00B349B5">
        <w:rPr>
          <w:rFonts w:asciiTheme="minorHAnsi" w:hAnsiTheme="minorHAnsi"/>
          <w:spacing w:val="-3"/>
          <w:szCs w:val="20"/>
        </w:rPr>
        <w:t xml:space="preserve"> </w:t>
      </w:r>
      <w:r w:rsidR="002A189C" w:rsidRPr="00B349B5">
        <w:rPr>
          <w:rFonts w:asciiTheme="minorHAnsi" w:hAnsiTheme="minorHAnsi"/>
          <w:spacing w:val="-1"/>
          <w:szCs w:val="20"/>
        </w:rPr>
        <w:t>wp</w:t>
      </w:r>
      <w:r w:rsidR="002A189C" w:rsidRPr="00B349B5">
        <w:rPr>
          <w:rFonts w:asciiTheme="minorHAnsi" w:hAnsiTheme="minorHAnsi"/>
          <w:spacing w:val="-2"/>
          <w:szCs w:val="20"/>
        </w:rPr>
        <w:t>iąć</w:t>
      </w:r>
      <w:r w:rsidR="002A189C" w:rsidRPr="00B349B5">
        <w:rPr>
          <w:rFonts w:asciiTheme="minorHAnsi" w:hAnsiTheme="minorHAnsi"/>
          <w:spacing w:val="-3"/>
          <w:szCs w:val="20"/>
        </w:rPr>
        <w:t xml:space="preserve"> </w:t>
      </w:r>
      <w:r w:rsidR="002A189C" w:rsidRPr="00B349B5">
        <w:rPr>
          <w:rFonts w:asciiTheme="minorHAnsi" w:hAnsiTheme="minorHAnsi"/>
          <w:szCs w:val="20"/>
        </w:rPr>
        <w:t>dokumenty,</w:t>
      </w:r>
      <w:r w:rsidR="002A189C" w:rsidRPr="00B349B5">
        <w:rPr>
          <w:rFonts w:asciiTheme="minorHAnsi" w:hAnsiTheme="minorHAnsi"/>
          <w:spacing w:val="-3"/>
          <w:szCs w:val="20"/>
        </w:rPr>
        <w:t xml:space="preserve"> </w:t>
      </w:r>
      <w:r w:rsidR="002A189C" w:rsidRPr="00B349B5">
        <w:rPr>
          <w:rFonts w:asciiTheme="minorHAnsi" w:hAnsiTheme="minorHAnsi"/>
          <w:szCs w:val="20"/>
        </w:rPr>
        <w:t>których</w:t>
      </w:r>
      <w:r w:rsidR="002A189C" w:rsidRPr="00B349B5">
        <w:rPr>
          <w:rFonts w:asciiTheme="minorHAnsi" w:hAnsiTheme="minorHAnsi"/>
          <w:spacing w:val="-2"/>
          <w:szCs w:val="20"/>
        </w:rPr>
        <w:t xml:space="preserve"> </w:t>
      </w:r>
      <w:r w:rsidR="002A189C" w:rsidRPr="00B349B5">
        <w:rPr>
          <w:rFonts w:asciiTheme="minorHAnsi" w:hAnsiTheme="minorHAnsi"/>
          <w:spacing w:val="-1"/>
          <w:szCs w:val="20"/>
        </w:rPr>
        <w:t>treś</w:t>
      </w:r>
      <w:r w:rsidR="002A189C" w:rsidRPr="00B349B5">
        <w:rPr>
          <w:rFonts w:asciiTheme="minorHAnsi" w:hAnsiTheme="minorHAnsi"/>
          <w:spacing w:val="-2"/>
          <w:szCs w:val="20"/>
        </w:rPr>
        <w:t>ć</w:t>
      </w:r>
      <w:r w:rsidR="002A189C" w:rsidRPr="00B349B5">
        <w:rPr>
          <w:rFonts w:asciiTheme="minorHAnsi" w:hAnsiTheme="minorHAnsi"/>
          <w:spacing w:val="-1"/>
          <w:szCs w:val="20"/>
        </w:rPr>
        <w:t xml:space="preserve"> stanowi</w:t>
      </w:r>
      <w:r w:rsidR="002A189C" w:rsidRPr="00B349B5">
        <w:rPr>
          <w:rFonts w:asciiTheme="minorHAnsi" w:hAnsiTheme="minorHAnsi"/>
          <w:spacing w:val="-3"/>
          <w:szCs w:val="20"/>
        </w:rPr>
        <w:t xml:space="preserve"> </w:t>
      </w:r>
      <w:r w:rsidR="002A189C" w:rsidRPr="00B349B5">
        <w:rPr>
          <w:rFonts w:asciiTheme="minorHAnsi" w:hAnsiTheme="minorHAnsi"/>
          <w:szCs w:val="20"/>
        </w:rPr>
        <w:t>tajemnicę</w:t>
      </w:r>
      <w:r w:rsidR="002A189C" w:rsidRPr="00B349B5">
        <w:rPr>
          <w:rFonts w:asciiTheme="minorHAnsi" w:hAnsiTheme="minorHAnsi"/>
          <w:spacing w:val="-4"/>
          <w:szCs w:val="20"/>
        </w:rPr>
        <w:t xml:space="preserve"> </w:t>
      </w:r>
      <w:r w:rsidR="002A189C" w:rsidRPr="00B349B5">
        <w:rPr>
          <w:rFonts w:asciiTheme="minorHAnsi" w:hAnsiTheme="minorHAnsi"/>
          <w:szCs w:val="20"/>
        </w:rPr>
        <w:t>przedsiębiorstwa</w:t>
      </w:r>
      <w:r w:rsidR="002A189C" w:rsidRPr="00B349B5">
        <w:rPr>
          <w:rFonts w:asciiTheme="minorHAnsi" w:hAnsiTheme="minorHAnsi"/>
          <w:spacing w:val="-1"/>
          <w:szCs w:val="20"/>
        </w:rPr>
        <w:t xml:space="preserve"> </w:t>
      </w:r>
      <w:r w:rsidR="002A189C" w:rsidRPr="00B349B5">
        <w:rPr>
          <w:rFonts w:asciiTheme="minorHAnsi" w:hAnsiTheme="minorHAnsi"/>
          <w:szCs w:val="20"/>
        </w:rPr>
        <w:t>w</w:t>
      </w:r>
      <w:r w:rsidR="002A189C" w:rsidRPr="00B349B5">
        <w:rPr>
          <w:rFonts w:asciiTheme="minorHAnsi" w:hAnsiTheme="minorHAnsi"/>
          <w:spacing w:val="-4"/>
          <w:szCs w:val="20"/>
        </w:rPr>
        <w:t xml:space="preserve"> </w:t>
      </w:r>
      <w:r w:rsidR="002A189C" w:rsidRPr="00B349B5">
        <w:rPr>
          <w:rFonts w:asciiTheme="minorHAnsi" w:hAnsiTheme="minorHAnsi"/>
          <w:szCs w:val="20"/>
        </w:rPr>
        <w:t>nieprzeźroczyste</w:t>
      </w:r>
      <w:r w:rsidR="002A189C" w:rsidRPr="00B349B5">
        <w:rPr>
          <w:rFonts w:asciiTheme="minorHAnsi" w:hAnsiTheme="minorHAnsi"/>
          <w:spacing w:val="34"/>
          <w:w w:val="99"/>
          <w:szCs w:val="20"/>
        </w:rPr>
        <w:t xml:space="preserve"> </w:t>
      </w:r>
      <w:r w:rsidR="002A189C" w:rsidRPr="00B349B5">
        <w:rPr>
          <w:rFonts w:asciiTheme="minorHAnsi" w:hAnsiTheme="minorHAnsi"/>
          <w:spacing w:val="-1"/>
          <w:szCs w:val="20"/>
        </w:rPr>
        <w:t>folie.</w:t>
      </w:r>
      <w:r w:rsidR="002A189C" w:rsidRPr="00B349B5">
        <w:rPr>
          <w:rFonts w:asciiTheme="minorHAnsi" w:hAnsiTheme="minorHAnsi"/>
          <w:spacing w:val="25"/>
          <w:szCs w:val="20"/>
        </w:rPr>
        <w:t xml:space="preserve"> </w:t>
      </w:r>
      <w:r w:rsidR="002A189C" w:rsidRPr="00B349B5">
        <w:rPr>
          <w:rFonts w:asciiTheme="minorHAnsi" w:hAnsiTheme="minorHAnsi"/>
          <w:szCs w:val="20"/>
        </w:rPr>
        <w:t>Wykonawca</w:t>
      </w:r>
      <w:r w:rsidR="002A189C" w:rsidRPr="00B349B5">
        <w:rPr>
          <w:rFonts w:asciiTheme="minorHAnsi" w:hAnsiTheme="minorHAnsi"/>
          <w:spacing w:val="26"/>
          <w:szCs w:val="20"/>
        </w:rPr>
        <w:t xml:space="preserve"> </w:t>
      </w:r>
      <w:r w:rsidR="002A189C" w:rsidRPr="00B349B5">
        <w:rPr>
          <w:rFonts w:asciiTheme="minorHAnsi" w:hAnsiTheme="minorHAnsi"/>
          <w:szCs w:val="20"/>
        </w:rPr>
        <w:t>dołączy</w:t>
      </w:r>
      <w:r w:rsidR="002A189C" w:rsidRPr="00B349B5">
        <w:rPr>
          <w:rFonts w:asciiTheme="minorHAnsi" w:hAnsiTheme="minorHAnsi"/>
          <w:spacing w:val="27"/>
          <w:szCs w:val="20"/>
        </w:rPr>
        <w:t xml:space="preserve"> </w:t>
      </w:r>
      <w:r w:rsidR="002A189C" w:rsidRPr="00B349B5">
        <w:rPr>
          <w:rFonts w:asciiTheme="minorHAnsi" w:hAnsiTheme="minorHAnsi"/>
          <w:szCs w:val="20"/>
        </w:rPr>
        <w:t>wykaz</w:t>
      </w:r>
      <w:r w:rsidR="002A189C" w:rsidRPr="00B349B5">
        <w:rPr>
          <w:rFonts w:asciiTheme="minorHAnsi" w:hAnsiTheme="minorHAnsi"/>
          <w:spacing w:val="26"/>
          <w:szCs w:val="20"/>
        </w:rPr>
        <w:t xml:space="preserve"> </w:t>
      </w:r>
      <w:r w:rsidR="002A189C" w:rsidRPr="00B349B5">
        <w:rPr>
          <w:rFonts w:asciiTheme="minorHAnsi" w:hAnsiTheme="minorHAnsi"/>
          <w:spacing w:val="-1"/>
          <w:szCs w:val="20"/>
        </w:rPr>
        <w:t>dokumentów</w:t>
      </w:r>
      <w:r w:rsidR="002A189C" w:rsidRPr="00B349B5">
        <w:rPr>
          <w:rFonts w:asciiTheme="minorHAnsi" w:hAnsiTheme="minorHAnsi"/>
          <w:spacing w:val="25"/>
          <w:szCs w:val="20"/>
        </w:rPr>
        <w:t xml:space="preserve"> </w:t>
      </w:r>
      <w:r w:rsidR="002A189C" w:rsidRPr="00B349B5">
        <w:rPr>
          <w:rFonts w:asciiTheme="minorHAnsi" w:hAnsiTheme="minorHAnsi"/>
          <w:szCs w:val="20"/>
        </w:rPr>
        <w:t>niejawnych.</w:t>
      </w:r>
      <w:r w:rsidR="002A189C" w:rsidRPr="00B349B5">
        <w:rPr>
          <w:rFonts w:asciiTheme="minorHAnsi" w:hAnsiTheme="minorHAnsi"/>
          <w:spacing w:val="26"/>
          <w:szCs w:val="20"/>
        </w:rPr>
        <w:t xml:space="preserve"> </w:t>
      </w:r>
      <w:r w:rsidR="002A189C" w:rsidRPr="00B349B5">
        <w:rPr>
          <w:rFonts w:asciiTheme="minorHAnsi" w:hAnsiTheme="minorHAnsi"/>
          <w:spacing w:val="-1"/>
          <w:szCs w:val="20"/>
        </w:rPr>
        <w:t>Niedopełnienie</w:t>
      </w:r>
      <w:r w:rsidR="002A189C" w:rsidRPr="00B349B5">
        <w:rPr>
          <w:rFonts w:asciiTheme="minorHAnsi" w:hAnsiTheme="minorHAnsi"/>
          <w:spacing w:val="25"/>
          <w:szCs w:val="20"/>
        </w:rPr>
        <w:t xml:space="preserve"> </w:t>
      </w:r>
      <w:r w:rsidR="002A189C" w:rsidRPr="00B349B5">
        <w:rPr>
          <w:rFonts w:asciiTheme="minorHAnsi" w:hAnsiTheme="minorHAnsi"/>
          <w:szCs w:val="20"/>
        </w:rPr>
        <w:t>tych</w:t>
      </w:r>
      <w:r w:rsidR="002A189C" w:rsidRPr="00B349B5">
        <w:rPr>
          <w:rFonts w:asciiTheme="minorHAnsi" w:hAnsiTheme="minorHAnsi"/>
          <w:spacing w:val="26"/>
          <w:szCs w:val="20"/>
        </w:rPr>
        <w:t xml:space="preserve"> </w:t>
      </w:r>
      <w:r w:rsidR="002A189C" w:rsidRPr="00B349B5">
        <w:rPr>
          <w:rFonts w:asciiTheme="minorHAnsi" w:hAnsiTheme="minorHAnsi"/>
          <w:szCs w:val="20"/>
        </w:rPr>
        <w:t>wymogów</w:t>
      </w:r>
      <w:r w:rsidR="002A189C" w:rsidRPr="00B349B5">
        <w:rPr>
          <w:rFonts w:asciiTheme="minorHAnsi" w:hAnsiTheme="minorHAnsi"/>
          <w:spacing w:val="56"/>
          <w:w w:val="99"/>
          <w:szCs w:val="20"/>
        </w:rPr>
        <w:t xml:space="preserve"> </w:t>
      </w:r>
      <w:r w:rsidR="002A189C" w:rsidRPr="00B349B5">
        <w:rPr>
          <w:rFonts w:asciiTheme="minorHAnsi" w:hAnsiTheme="minorHAnsi"/>
          <w:szCs w:val="20"/>
        </w:rPr>
        <w:t>skutkuje</w:t>
      </w:r>
      <w:r w:rsidR="002A189C" w:rsidRPr="00B349B5">
        <w:rPr>
          <w:rFonts w:asciiTheme="minorHAnsi" w:hAnsiTheme="minorHAnsi"/>
          <w:spacing w:val="15"/>
          <w:szCs w:val="20"/>
        </w:rPr>
        <w:t xml:space="preserve"> </w:t>
      </w:r>
      <w:r w:rsidR="002A189C" w:rsidRPr="00B349B5">
        <w:rPr>
          <w:rFonts w:asciiTheme="minorHAnsi" w:hAnsiTheme="minorHAnsi"/>
          <w:spacing w:val="-1"/>
          <w:szCs w:val="20"/>
        </w:rPr>
        <w:t>jawnością</w:t>
      </w:r>
      <w:r w:rsidR="002A189C" w:rsidRPr="00B349B5">
        <w:rPr>
          <w:rFonts w:asciiTheme="minorHAnsi" w:hAnsiTheme="minorHAnsi"/>
          <w:spacing w:val="18"/>
          <w:szCs w:val="20"/>
        </w:rPr>
        <w:t xml:space="preserve"> </w:t>
      </w:r>
      <w:r w:rsidR="002A189C" w:rsidRPr="00B349B5">
        <w:rPr>
          <w:rFonts w:asciiTheme="minorHAnsi" w:hAnsiTheme="minorHAnsi"/>
          <w:szCs w:val="20"/>
        </w:rPr>
        <w:t>całej</w:t>
      </w:r>
      <w:r w:rsidR="002A189C" w:rsidRPr="00B349B5">
        <w:rPr>
          <w:rFonts w:asciiTheme="minorHAnsi" w:hAnsiTheme="minorHAnsi"/>
          <w:spacing w:val="16"/>
          <w:szCs w:val="20"/>
        </w:rPr>
        <w:t xml:space="preserve"> </w:t>
      </w:r>
      <w:r w:rsidR="002A189C" w:rsidRPr="00B349B5">
        <w:rPr>
          <w:rFonts w:asciiTheme="minorHAnsi" w:hAnsiTheme="minorHAnsi"/>
          <w:szCs w:val="20"/>
        </w:rPr>
        <w:t>oferty.</w:t>
      </w:r>
      <w:r w:rsidR="002A189C" w:rsidRPr="00B349B5">
        <w:rPr>
          <w:rFonts w:asciiTheme="minorHAnsi" w:hAnsiTheme="minorHAnsi"/>
          <w:spacing w:val="16"/>
          <w:szCs w:val="20"/>
        </w:rPr>
        <w:t xml:space="preserve"> </w:t>
      </w:r>
      <w:r w:rsidR="002A189C" w:rsidRPr="00B349B5">
        <w:rPr>
          <w:rFonts w:asciiTheme="minorHAnsi" w:hAnsiTheme="minorHAnsi"/>
          <w:szCs w:val="20"/>
        </w:rPr>
        <w:t>Wykonawca</w:t>
      </w:r>
      <w:r w:rsidRPr="00B349B5">
        <w:rPr>
          <w:rFonts w:ascii="Calibri" w:hAnsi="Calibri"/>
          <w:kern w:val="20"/>
          <w:szCs w:val="20"/>
        </w:rPr>
        <w:t xml:space="preserve"> nie może zastrzec informacji, o których mowa w art. 86 ust. 4 Ustawy.</w:t>
      </w:r>
      <w:r w:rsidR="002A189C" w:rsidRPr="00B349B5">
        <w:rPr>
          <w:rFonts w:asciiTheme="minorHAnsi" w:hAnsiTheme="minorHAnsi"/>
          <w:spacing w:val="16"/>
          <w:szCs w:val="20"/>
        </w:rPr>
        <w:t xml:space="preserve"> </w:t>
      </w:r>
      <w:r w:rsidR="009B56DF" w:rsidRPr="00B349B5">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7654BC" w:rsidRDefault="009B56DF"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rsidRPr="007654BC">
        <w:rPr>
          <w:rFonts w:asciiTheme="minorHAnsi" w:hAnsiTheme="minorHAnsi"/>
          <w:szCs w:val="20"/>
        </w:rPr>
        <w:t xml:space="preserve"> </w:t>
      </w:r>
      <w:r w:rsidRPr="007654BC">
        <w:rPr>
          <w:rFonts w:asciiTheme="minorHAnsi" w:hAnsiTheme="minorHAnsi"/>
          <w:szCs w:val="20"/>
        </w:rPr>
        <w:t>Podpis osoby upoważnionej musi pozwalać na identyfikację jej imienia i nazwiska (np. będzie uzupełniony pieczątką imienną).</w:t>
      </w:r>
      <w:r w:rsidR="002A189C" w:rsidRPr="007654BC">
        <w:rPr>
          <w:rFonts w:asciiTheme="minorHAnsi" w:hAnsiTheme="minorHAnsi"/>
          <w:szCs w:val="20"/>
        </w:rPr>
        <w:t xml:space="preserve"> </w:t>
      </w:r>
      <w:r w:rsidRPr="007654BC">
        <w:rPr>
          <w:rFonts w:asciiTheme="minorHAnsi" w:hAnsiTheme="minorHAnsi"/>
          <w:szCs w:val="20"/>
        </w:rPr>
        <w:lastRenderedPageBreak/>
        <w:t>Poprawki w ofercie muszą być naniesione czytelnie oraz opatrzone podpisem osoby podpisującej ofertę wraz z datą.</w:t>
      </w:r>
    </w:p>
    <w:p w:rsidR="007654BC" w:rsidRDefault="009B56DF"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 xml:space="preserve">Każdy wykonawca może złożyć w niniejszym postępowaniu wyłącznie jedną ofertę, w której musi być zaoferowana tylko jedna ostateczna cena, uwzględniająca podatek Vat. Wykonawca nie może wycofać oferty i wprowadzać zmian po terminie składania ofert. </w:t>
      </w:r>
    </w:p>
    <w:p w:rsid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Zamawiający informuje, że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w:t>
      </w:r>
      <w:r w:rsidR="0006523A">
        <w:rPr>
          <w:rFonts w:asciiTheme="minorHAnsi" w:hAnsiTheme="minorHAnsi"/>
          <w:szCs w:val="20"/>
        </w:rPr>
        <w:t xml:space="preserve"> zgodnie z pkt.12.7</w:t>
      </w:r>
      <w:r w:rsidRPr="007654BC">
        <w:rPr>
          <w:rFonts w:asciiTheme="minorHAnsi" w:hAnsiTheme="minorHAnsi"/>
          <w:szCs w:val="20"/>
        </w:rPr>
        <w:t>.</w:t>
      </w:r>
    </w:p>
    <w:p w:rsid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W przypadku gdy, w toku badania ofert okaże się, że zastrzeżone informacje zawarte w ofertach nie stanowią tajemnicy przedsiębiorstwa Zamawiający odtajni te informacje a następnie poinformuje o tym zainteresowanego.</w:t>
      </w:r>
    </w:p>
    <w:p w:rsidR="00DB3815" w:rsidRPr="007654BC" w:rsidRDefault="00DB3815" w:rsidP="007654BC">
      <w:pPr>
        <w:pStyle w:val="Tekstpodstawowywcity1"/>
        <w:numPr>
          <w:ilvl w:val="3"/>
          <w:numId w:val="22"/>
        </w:numPr>
        <w:tabs>
          <w:tab w:val="left" w:pos="1134"/>
        </w:tabs>
        <w:spacing w:line="240" w:lineRule="auto"/>
        <w:ind w:left="1134" w:hanging="567"/>
        <w:rPr>
          <w:rFonts w:asciiTheme="minorHAnsi" w:hAnsiTheme="minorHAnsi"/>
          <w:szCs w:val="20"/>
        </w:rPr>
      </w:pPr>
      <w:r w:rsidRPr="007654BC">
        <w:rPr>
          <w:rFonts w:asciiTheme="minorHAnsi" w:hAnsiTheme="minorHAnsi"/>
          <w:szCs w:val="20"/>
        </w:rPr>
        <w:t>Udostępnianie ofert będzie odbywać się na poniższych zasadach:</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Wykonawca zobowiązany jest złożyć w siedzibie zamawiającego pisemny wniosek  o udostępnienie treści wskazanej oferty,</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Zamawiający ustali, z uwzględnieniem złożonego w ofercie zastrzeżenia o tajemnicy przedsiębiorstwa, zakres informacji, które mogą być Wykonawcy udostępnione,</w:t>
      </w:r>
    </w:p>
    <w:p w:rsidR="00DB3815" w:rsidRPr="00DB3815" w:rsidRDefault="00DB3815" w:rsidP="007654BC">
      <w:pPr>
        <w:numPr>
          <w:ilvl w:val="1"/>
          <w:numId w:val="38"/>
        </w:numPr>
        <w:tabs>
          <w:tab w:val="clear" w:pos="1440"/>
          <w:tab w:val="num" w:pos="1134"/>
        </w:tabs>
        <w:suppressAutoHyphens w:val="0"/>
        <w:ind w:left="1134" w:firstLine="0"/>
        <w:jc w:val="both"/>
        <w:rPr>
          <w:rFonts w:asciiTheme="minorHAnsi" w:hAnsiTheme="minorHAnsi"/>
          <w:sz w:val="20"/>
          <w:szCs w:val="20"/>
        </w:rPr>
      </w:pPr>
      <w:r w:rsidRPr="00DB3815">
        <w:rPr>
          <w:rFonts w:asciiTheme="minorHAnsi" w:hAnsiTheme="minorHAnsi"/>
          <w:sz w:val="20"/>
          <w:szCs w:val="20"/>
        </w:rPr>
        <w:t>Po przeprowadzeniu powyższych czynności Zamawiający ustali miejsce, termin i sposób udostępnienia oferty, o czym poinformuje Wykonawcę w pisemnym zawiadomieniu.</w:t>
      </w:r>
    </w:p>
    <w:p w:rsidR="009B56DF" w:rsidRPr="00845AFF" w:rsidRDefault="009B56DF" w:rsidP="007654BC">
      <w:pPr>
        <w:pStyle w:val="Tekstpodstawowywcity1"/>
        <w:numPr>
          <w:ilvl w:val="3"/>
          <w:numId w:val="22"/>
        </w:numPr>
        <w:tabs>
          <w:tab w:val="clear" w:pos="3240"/>
          <w:tab w:val="num" w:pos="1134"/>
        </w:tabs>
        <w:spacing w:line="240" w:lineRule="auto"/>
        <w:ind w:left="1134" w:hanging="567"/>
        <w:rPr>
          <w:rFonts w:asciiTheme="minorHAnsi" w:hAnsiTheme="minorHAnsi"/>
          <w:szCs w:val="20"/>
        </w:rPr>
      </w:pPr>
      <w:r w:rsidRPr="00845AFF">
        <w:rPr>
          <w:rFonts w:asciiTheme="minorHAnsi" w:hAnsiTheme="minorHAnsi"/>
          <w:szCs w:val="20"/>
        </w:rPr>
        <w:t>Ofertę należy złożyć w zamkniętym opakowaniu (kopercie) zapewniającym nienaruszalność i utajnienie zawartości i zaadresować:</w:t>
      </w:r>
    </w:p>
    <w:p w:rsidR="009B56DF" w:rsidRPr="00845AFF" w:rsidRDefault="009B56DF" w:rsidP="007654BC">
      <w:pPr>
        <w:pStyle w:val="Tekstpodstawowywcity1"/>
        <w:spacing w:line="240" w:lineRule="auto"/>
        <w:ind w:left="993" w:firstLine="141"/>
        <w:rPr>
          <w:rFonts w:asciiTheme="minorHAnsi" w:hAnsiTheme="minorHAnsi"/>
          <w:b/>
          <w:szCs w:val="20"/>
        </w:rPr>
      </w:pPr>
      <w:r w:rsidRPr="00845AFF">
        <w:rPr>
          <w:rFonts w:asciiTheme="minorHAnsi" w:hAnsiTheme="minorHAnsi"/>
          <w:b/>
          <w:szCs w:val="20"/>
        </w:rPr>
        <w:t>Zakład Gospodarki Komunalnej Gminy Nowosolna, ul. Rynek Nowosolna 1, 92-703 Łódź</w:t>
      </w:r>
    </w:p>
    <w:p w:rsidR="009B56DF" w:rsidRPr="00845AFF" w:rsidRDefault="009B56DF" w:rsidP="007654BC">
      <w:pPr>
        <w:pStyle w:val="Tekstpodstawowywcity1"/>
        <w:spacing w:line="240" w:lineRule="auto"/>
        <w:ind w:left="852" w:firstLine="282"/>
        <w:rPr>
          <w:rFonts w:asciiTheme="minorHAnsi" w:hAnsiTheme="minorHAnsi"/>
          <w:szCs w:val="20"/>
        </w:rPr>
      </w:pPr>
      <w:r w:rsidRPr="00845AFF">
        <w:rPr>
          <w:rFonts w:asciiTheme="minorHAnsi" w:hAnsiTheme="minorHAnsi"/>
          <w:szCs w:val="20"/>
        </w:rPr>
        <w:t>oraz opatrzyć napisem:</w:t>
      </w:r>
    </w:p>
    <w:p w:rsidR="009B56DF" w:rsidRPr="00845AFF" w:rsidRDefault="009B56DF" w:rsidP="007654BC">
      <w:pPr>
        <w:ind w:left="1134"/>
        <w:rPr>
          <w:rFonts w:asciiTheme="minorHAnsi" w:hAnsiTheme="minorHAnsi"/>
          <w:b/>
          <w:bCs/>
          <w:sz w:val="20"/>
          <w:szCs w:val="20"/>
        </w:rPr>
      </w:pPr>
      <w:r w:rsidRPr="00845AFF">
        <w:rPr>
          <w:rFonts w:asciiTheme="minorHAnsi" w:hAnsiTheme="minorHAnsi"/>
          <w:b/>
          <w:bCs/>
          <w:sz w:val="20"/>
          <w:szCs w:val="20"/>
        </w:rPr>
        <w:t xml:space="preserve">„Oferta na </w:t>
      </w:r>
      <w:r w:rsidRPr="00845AFF">
        <w:rPr>
          <w:rFonts w:asciiTheme="minorHAnsi" w:hAnsiTheme="minorHAnsi"/>
          <w:b/>
          <w:sz w:val="20"/>
          <w:szCs w:val="20"/>
        </w:rPr>
        <w:t>usługi w zakresie bi</w:t>
      </w:r>
      <w:r w:rsidR="007E44B2">
        <w:rPr>
          <w:rFonts w:asciiTheme="minorHAnsi" w:hAnsiTheme="minorHAnsi"/>
          <w:b/>
          <w:sz w:val="20"/>
          <w:szCs w:val="20"/>
        </w:rPr>
        <w:t>eżącego utrzymania dróg</w:t>
      </w:r>
      <w:r w:rsidRPr="00845AFF">
        <w:rPr>
          <w:rFonts w:asciiTheme="minorHAnsi" w:hAnsiTheme="minorHAnsi"/>
          <w:b/>
          <w:sz w:val="20"/>
          <w:szCs w:val="20"/>
        </w:rPr>
        <w:t xml:space="preserve"> w okresie zimowym</w:t>
      </w:r>
      <w:r w:rsidR="007654BC">
        <w:rPr>
          <w:rFonts w:asciiTheme="minorHAnsi" w:hAnsiTheme="minorHAnsi"/>
          <w:b/>
          <w:bCs/>
          <w:sz w:val="20"/>
          <w:szCs w:val="20"/>
        </w:rPr>
        <w:t xml:space="preserve"> 2018</w:t>
      </w:r>
      <w:r w:rsidRPr="00845AFF">
        <w:rPr>
          <w:rFonts w:asciiTheme="minorHAnsi" w:hAnsiTheme="minorHAnsi"/>
          <w:b/>
          <w:bCs/>
          <w:sz w:val="20"/>
          <w:szCs w:val="20"/>
        </w:rPr>
        <w:t>/2</w:t>
      </w:r>
      <w:r w:rsidR="007654BC">
        <w:rPr>
          <w:rFonts w:asciiTheme="minorHAnsi" w:hAnsiTheme="minorHAnsi"/>
          <w:b/>
          <w:bCs/>
          <w:sz w:val="20"/>
          <w:szCs w:val="20"/>
        </w:rPr>
        <w:t>019</w:t>
      </w:r>
      <w:r w:rsidR="004A2215" w:rsidRPr="00845AFF">
        <w:rPr>
          <w:rFonts w:asciiTheme="minorHAnsi" w:hAnsiTheme="minorHAnsi"/>
          <w:b/>
          <w:bCs/>
          <w:sz w:val="20"/>
          <w:szCs w:val="20"/>
        </w:rPr>
        <w:t xml:space="preserve"> - ni</w:t>
      </w:r>
      <w:r w:rsidR="00C8601D">
        <w:rPr>
          <w:rFonts w:asciiTheme="minorHAnsi" w:hAnsiTheme="minorHAnsi"/>
          <w:b/>
          <w:bCs/>
          <w:sz w:val="20"/>
          <w:szCs w:val="20"/>
        </w:rPr>
        <w:t xml:space="preserve">e </w:t>
      </w:r>
      <w:r w:rsidR="00FB0BAF">
        <w:rPr>
          <w:rFonts w:asciiTheme="minorHAnsi" w:hAnsiTheme="minorHAnsi"/>
          <w:b/>
          <w:bCs/>
          <w:sz w:val="20"/>
          <w:szCs w:val="20"/>
        </w:rPr>
        <w:t>otwierać przed 30</w:t>
      </w:r>
      <w:r w:rsidR="007654BC">
        <w:rPr>
          <w:rFonts w:asciiTheme="minorHAnsi" w:hAnsiTheme="minorHAnsi"/>
          <w:b/>
          <w:bCs/>
          <w:sz w:val="20"/>
          <w:szCs w:val="20"/>
        </w:rPr>
        <w:t xml:space="preserve"> października 2018</w:t>
      </w:r>
      <w:r w:rsidR="00EF2AD2" w:rsidRPr="00845AFF">
        <w:rPr>
          <w:rFonts w:asciiTheme="minorHAnsi" w:hAnsiTheme="minorHAnsi"/>
          <w:b/>
          <w:bCs/>
          <w:sz w:val="20"/>
          <w:szCs w:val="20"/>
        </w:rPr>
        <w:t>r. przed</w:t>
      </w:r>
      <w:r w:rsidR="00FB0BAF">
        <w:rPr>
          <w:rFonts w:asciiTheme="minorHAnsi" w:hAnsiTheme="minorHAnsi"/>
          <w:b/>
          <w:bCs/>
          <w:sz w:val="20"/>
          <w:szCs w:val="20"/>
        </w:rPr>
        <w:t xml:space="preserve"> godz. 16:00</w:t>
      </w:r>
      <w:r w:rsidRPr="00845AFF">
        <w:rPr>
          <w:rFonts w:asciiTheme="minorHAnsi" w:hAnsiTheme="minorHAnsi"/>
          <w:b/>
          <w:bCs/>
          <w:sz w:val="20"/>
          <w:szCs w:val="20"/>
        </w:rPr>
        <w:t>”</w:t>
      </w:r>
    </w:p>
    <w:p w:rsidR="009B56DF" w:rsidRPr="00845AFF" w:rsidRDefault="009B56DF" w:rsidP="007654BC">
      <w:pPr>
        <w:pStyle w:val="Tekstpodstawowywcity1"/>
        <w:spacing w:line="240" w:lineRule="auto"/>
        <w:ind w:left="1134"/>
        <w:rPr>
          <w:rFonts w:asciiTheme="minorHAnsi" w:hAnsiTheme="minorHAnsi"/>
          <w:szCs w:val="20"/>
        </w:rPr>
      </w:pPr>
      <w:r w:rsidRPr="00845AFF">
        <w:rPr>
          <w:rFonts w:asciiTheme="minorHAnsi" w:hAnsiTheme="minorHAnsi"/>
          <w:szCs w:val="20"/>
        </w:rPr>
        <w:t>Koperta powinna być opatrzona pełną nazwą wykonawcy wraz z dokładnym adresem, aby można było odesłać ofertę złożoną po terminie składania ofert.</w:t>
      </w:r>
    </w:p>
    <w:p w:rsidR="009B56DF" w:rsidRDefault="009B56DF" w:rsidP="007654BC">
      <w:pPr>
        <w:pStyle w:val="Tekstpodstawowywcity1"/>
        <w:spacing w:line="240" w:lineRule="auto"/>
        <w:ind w:left="1134"/>
        <w:rPr>
          <w:rFonts w:asciiTheme="minorHAnsi" w:hAnsiTheme="minorHAnsi"/>
          <w:szCs w:val="20"/>
        </w:rPr>
      </w:pPr>
      <w:r w:rsidRPr="00845AFF">
        <w:rPr>
          <w:rFonts w:asciiTheme="minorHAnsi" w:hAnsiTheme="minorHAnsi"/>
          <w:szCs w:val="20"/>
        </w:rPr>
        <w:t>W przypadku nieprawidłowego zaadresowania lub opisania opakowania oferty zamawiający nie ponosi odpowiedzialności za niewłaściwe skierowanie przesyłki lub ej przedterminowe otwarcie.</w:t>
      </w:r>
    </w:p>
    <w:p w:rsidR="009B56DF" w:rsidRPr="00DB3815" w:rsidRDefault="009B56DF" w:rsidP="00DB3815">
      <w:pPr>
        <w:pStyle w:val="Tekstpodstawowywcity1"/>
        <w:spacing w:line="240" w:lineRule="auto"/>
        <w:ind w:left="720"/>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13</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Wymagania dotyczące wadium</w:t>
      </w:r>
    </w:p>
    <w:p w:rsidR="009B56DF" w:rsidRPr="00DB3815" w:rsidRDefault="009B56DF" w:rsidP="003C3F7E">
      <w:pPr>
        <w:pStyle w:val="Tekstpodstawowywcity1"/>
        <w:spacing w:line="240" w:lineRule="auto"/>
        <w:ind w:left="567" w:hanging="567"/>
        <w:rPr>
          <w:rFonts w:asciiTheme="minorHAnsi" w:hAnsiTheme="minorHAnsi"/>
          <w:bCs/>
        </w:rPr>
      </w:pPr>
      <w:r w:rsidRPr="00DB3815">
        <w:rPr>
          <w:rFonts w:asciiTheme="minorHAnsi" w:hAnsiTheme="minorHAnsi"/>
          <w:b/>
          <w:bCs/>
        </w:rPr>
        <w:tab/>
      </w:r>
      <w:r w:rsidRPr="00DB3815">
        <w:rPr>
          <w:rFonts w:asciiTheme="minorHAnsi" w:hAnsiTheme="minorHAnsi"/>
          <w:bCs/>
        </w:rPr>
        <w:t>Zamawiający nie przewiduje wnoszenia przez Wykonawców wadium.</w:t>
      </w:r>
    </w:p>
    <w:p w:rsidR="009B56DF" w:rsidRPr="00DB3815" w:rsidRDefault="009B56DF" w:rsidP="00DB3815">
      <w:pPr>
        <w:pStyle w:val="Tekstpodstawowywcity1"/>
        <w:spacing w:line="240" w:lineRule="auto"/>
        <w:ind w:left="2124"/>
        <w:jc w:val="left"/>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14</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Miejsce oraz termin składania i otwarcia ofert</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Ofertę </w:t>
      </w:r>
      <w:r w:rsidR="00B349B5">
        <w:rPr>
          <w:rFonts w:asciiTheme="minorHAnsi" w:hAnsiTheme="minorHAnsi"/>
        </w:rPr>
        <w:t xml:space="preserve">należy przesłać/składać do dnia </w:t>
      </w:r>
      <w:r w:rsidR="00FB0BAF">
        <w:rPr>
          <w:rFonts w:asciiTheme="minorHAnsi" w:hAnsiTheme="minorHAnsi"/>
          <w:b/>
        </w:rPr>
        <w:t>30</w:t>
      </w:r>
      <w:r w:rsidR="00EE0EC6">
        <w:rPr>
          <w:rFonts w:asciiTheme="minorHAnsi" w:hAnsiTheme="minorHAnsi"/>
          <w:b/>
          <w:bCs/>
        </w:rPr>
        <w:t xml:space="preserve"> października</w:t>
      </w:r>
      <w:r w:rsidR="007654BC">
        <w:rPr>
          <w:rFonts w:asciiTheme="minorHAnsi" w:hAnsiTheme="minorHAnsi"/>
          <w:b/>
        </w:rPr>
        <w:t xml:space="preserve"> 2018</w:t>
      </w:r>
      <w:r w:rsidRPr="00DB3815">
        <w:rPr>
          <w:rFonts w:asciiTheme="minorHAnsi" w:hAnsiTheme="minorHAnsi"/>
          <w:b/>
        </w:rPr>
        <w:t>r.</w:t>
      </w:r>
      <w:r w:rsidR="007654BC">
        <w:rPr>
          <w:rFonts w:asciiTheme="minorHAnsi" w:hAnsiTheme="minorHAnsi"/>
          <w:b/>
          <w:bCs/>
        </w:rPr>
        <w:t xml:space="preserve"> do godz. 15:00</w:t>
      </w:r>
      <w:r w:rsidRPr="00DB3815">
        <w:rPr>
          <w:rFonts w:asciiTheme="minorHAnsi" w:hAnsiTheme="minorHAnsi"/>
        </w:rPr>
        <w:t xml:space="preserve"> w pokoju nr 1 w siedzibie Zakładu Gospodarki Komunalnej Gminy Nowosolna ul. Rynek Nowosolna 1, 92-703 Łódź.</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Oferty złożone po tym terminie będą zwrócone Wykonawcom do rozpatrzenia.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w:t>
      </w:r>
      <w:r w:rsidR="00C8601D">
        <w:rPr>
          <w:rFonts w:asciiTheme="minorHAnsi" w:hAnsiTheme="minorHAnsi"/>
        </w:rPr>
        <w:t>siedziby Zakładu Gospodarki Komunalnej Gminy</w:t>
      </w:r>
      <w:r w:rsidRPr="00DB3815">
        <w:rPr>
          <w:rFonts w:asciiTheme="minorHAnsi" w:hAnsiTheme="minorHAnsi"/>
        </w:rPr>
        <w:t xml:space="preserve"> Nowosolna. Oferty nadesłane po terminie zostaną zwrócone wykonawcom bez otwierania.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b/>
          <w:bCs/>
        </w:rPr>
        <w:t xml:space="preserve">Publiczne otwarcie ofert z kopertami nastąpi </w:t>
      </w:r>
      <w:r w:rsidRPr="00DB3815">
        <w:rPr>
          <w:rFonts w:asciiTheme="minorHAnsi" w:hAnsiTheme="minorHAnsi"/>
        </w:rPr>
        <w:t>w dniu</w:t>
      </w:r>
      <w:r w:rsidRPr="00DB3815">
        <w:rPr>
          <w:rFonts w:asciiTheme="minorHAnsi" w:hAnsiTheme="minorHAnsi"/>
          <w:b/>
        </w:rPr>
        <w:t xml:space="preserve"> </w:t>
      </w:r>
      <w:r w:rsidR="00FB0BAF">
        <w:rPr>
          <w:rFonts w:asciiTheme="minorHAnsi" w:hAnsiTheme="minorHAnsi"/>
          <w:b/>
          <w:bCs/>
        </w:rPr>
        <w:t>30</w:t>
      </w:r>
      <w:r w:rsidR="002D602F">
        <w:rPr>
          <w:rFonts w:asciiTheme="minorHAnsi" w:hAnsiTheme="minorHAnsi"/>
          <w:b/>
          <w:bCs/>
        </w:rPr>
        <w:t xml:space="preserve"> </w:t>
      </w:r>
      <w:r w:rsidR="00EE0EC6">
        <w:rPr>
          <w:rFonts w:asciiTheme="minorHAnsi" w:hAnsiTheme="minorHAnsi"/>
          <w:b/>
          <w:bCs/>
        </w:rPr>
        <w:t>października</w:t>
      </w:r>
      <w:r w:rsidRPr="00DB3815">
        <w:rPr>
          <w:rFonts w:asciiTheme="minorHAnsi" w:hAnsiTheme="minorHAnsi"/>
          <w:b/>
        </w:rPr>
        <w:t xml:space="preserve"> </w:t>
      </w:r>
      <w:r w:rsidR="00FB0BAF">
        <w:rPr>
          <w:rFonts w:asciiTheme="minorHAnsi" w:hAnsiTheme="minorHAnsi"/>
          <w:b/>
          <w:bCs/>
        </w:rPr>
        <w:t>2018r.o godz. 16:00</w:t>
      </w:r>
      <w:r w:rsidR="00C8601D">
        <w:rPr>
          <w:rFonts w:asciiTheme="minorHAnsi" w:hAnsiTheme="minorHAnsi"/>
        </w:rPr>
        <w:t xml:space="preserve"> w pokoju nr 1 Zakładu Gospodarki Komunalnej</w:t>
      </w:r>
      <w:r w:rsidRPr="00DB3815">
        <w:rPr>
          <w:rFonts w:asciiTheme="minorHAnsi" w:hAnsiTheme="minorHAnsi"/>
        </w:rPr>
        <w:t xml:space="preserve"> Gminy Nowosolna.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Przedstawiciele wykonawcy mają prawo uczestniczyć w</w:t>
      </w:r>
      <w:r w:rsidR="00B349B5">
        <w:rPr>
          <w:rFonts w:asciiTheme="minorHAnsi" w:hAnsiTheme="minorHAnsi"/>
        </w:rPr>
        <w:t xml:space="preserve"> </w:t>
      </w:r>
      <w:r w:rsidRPr="00DB3815">
        <w:rPr>
          <w:rFonts w:asciiTheme="minorHAnsi" w:hAnsiTheme="minorHAnsi"/>
        </w:rPr>
        <w:t>otwarci</w:t>
      </w:r>
      <w:r w:rsidR="00253A92">
        <w:rPr>
          <w:rFonts w:asciiTheme="minorHAnsi" w:hAnsiTheme="minorHAnsi"/>
        </w:rPr>
        <w:t>u</w:t>
      </w:r>
      <w:r w:rsidRPr="00DB3815">
        <w:rPr>
          <w:rFonts w:asciiTheme="minorHAnsi" w:hAnsiTheme="minorHAnsi"/>
        </w:rPr>
        <w:t xml:space="preserve"> ofert.</w:t>
      </w:r>
    </w:p>
    <w:p w:rsidR="00DB3815" w:rsidRPr="00DB3815" w:rsidRDefault="00DB3815" w:rsidP="003C3F7E">
      <w:pPr>
        <w:suppressLineNumbers/>
        <w:ind w:left="567"/>
        <w:jc w:val="both"/>
        <w:rPr>
          <w:rFonts w:asciiTheme="minorHAnsi" w:hAnsiTheme="minorHAnsi"/>
          <w:sz w:val="20"/>
          <w:szCs w:val="20"/>
        </w:rPr>
      </w:pPr>
      <w:r w:rsidRPr="00DB3815">
        <w:rPr>
          <w:rFonts w:asciiTheme="minorHAnsi" w:hAnsiTheme="minorHAnsi"/>
          <w:sz w:val="20"/>
          <w:szCs w:val="20"/>
        </w:rPr>
        <w:t>Niezwłocznie po otwarciu ofert zamawiający zamieści na swojej stronie internetowej informacje dotyczące:</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kwoty, jaką zamierza przeznaczyć na sfinansowanie zamówienia,</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firm oraz adresów wykonawców, którzy złożyli oferty w terminie,</w:t>
      </w:r>
    </w:p>
    <w:p w:rsidR="00DB3815" w:rsidRPr="00DB3815" w:rsidRDefault="00DB3815" w:rsidP="007C7598">
      <w:pPr>
        <w:numPr>
          <w:ilvl w:val="0"/>
          <w:numId w:val="39"/>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ceny, warunków płatności zawartych w ofertach.</w:t>
      </w:r>
    </w:p>
    <w:p w:rsidR="009B6D7C" w:rsidRPr="00DB3815" w:rsidRDefault="009B6D7C" w:rsidP="00DB3815">
      <w:pPr>
        <w:pStyle w:val="Tekstpodstawowywcity1"/>
        <w:spacing w:line="240" w:lineRule="auto"/>
        <w:ind w:left="2118"/>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15</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sposobu obliczenia ceny</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podana w ofercie powinna być wyrażona w złotych polskich jako cena brutto z                                 podatkiem VAT w % wg obowiązującej stawki.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lastRenderedPageBreak/>
        <w:t xml:space="preserve">Nie dopuszcza się podawania ceny w przedziałach kwotowych.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w:t>
      </w:r>
      <w:r w:rsidR="007405D4">
        <w:rPr>
          <w:rFonts w:asciiTheme="minorHAnsi" w:hAnsiTheme="minorHAnsi"/>
          <w:sz w:val="20"/>
        </w:rPr>
        <w:t>y</w:t>
      </w:r>
      <w:r w:rsidRPr="00DB3815">
        <w:rPr>
          <w:rFonts w:asciiTheme="minorHAnsi" w:hAnsiTheme="minorHAnsi"/>
          <w:sz w:val="20"/>
        </w:rPr>
        <w:t xml:space="preserve"> określon</w:t>
      </w:r>
      <w:r w:rsidR="007405D4">
        <w:rPr>
          <w:rFonts w:asciiTheme="minorHAnsi" w:hAnsiTheme="minorHAnsi"/>
          <w:sz w:val="20"/>
        </w:rPr>
        <w:t>e</w:t>
      </w:r>
      <w:r w:rsidRPr="00DB3815">
        <w:rPr>
          <w:rFonts w:asciiTheme="minorHAnsi" w:hAnsiTheme="minorHAnsi"/>
          <w:sz w:val="20"/>
        </w:rPr>
        <w:t xml:space="preserve"> w ofercie</w:t>
      </w:r>
      <w:r w:rsidR="007405D4">
        <w:rPr>
          <w:rFonts w:asciiTheme="minorHAnsi" w:hAnsiTheme="minorHAnsi"/>
          <w:sz w:val="20"/>
        </w:rPr>
        <w:t>, w tym ceny jednostkowe,</w:t>
      </w:r>
      <w:r w:rsidRPr="00DB3815">
        <w:rPr>
          <w:rFonts w:asciiTheme="minorHAnsi" w:hAnsiTheme="minorHAnsi"/>
          <w:sz w:val="20"/>
        </w:rPr>
        <w:t xml:space="preserve"> będ</w:t>
      </w:r>
      <w:r w:rsidR="007405D4">
        <w:rPr>
          <w:rFonts w:asciiTheme="minorHAnsi" w:hAnsiTheme="minorHAnsi"/>
          <w:sz w:val="20"/>
        </w:rPr>
        <w:t>ą</w:t>
      </w:r>
      <w:r w:rsidRPr="00DB3815">
        <w:rPr>
          <w:rFonts w:asciiTheme="minorHAnsi" w:hAnsiTheme="minorHAnsi"/>
          <w:sz w:val="20"/>
        </w:rPr>
        <w:t xml:space="preserve"> stał</w:t>
      </w:r>
      <w:r w:rsidR="007405D4">
        <w:rPr>
          <w:rFonts w:asciiTheme="minorHAnsi" w:hAnsiTheme="minorHAnsi"/>
          <w:sz w:val="20"/>
        </w:rPr>
        <w:t>e</w:t>
      </w:r>
      <w:r w:rsidRPr="00DB3815">
        <w:rPr>
          <w:rFonts w:asciiTheme="minorHAnsi" w:hAnsiTheme="minorHAnsi"/>
          <w:sz w:val="20"/>
        </w:rPr>
        <w:t xml:space="preserve"> tzn. nie ulega zmianie przez okres ważności ofert (związania) oraz okres realizacji (wykonania) przedmiotu zamówienia. </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podana w ofercie powinna być umieszczona Formularzu Ofertowym - Zał. Nr 2 do SIWZ</w:t>
      </w:r>
      <w:r w:rsidR="007405D4" w:rsidRPr="007405D4">
        <w:rPr>
          <w:rFonts w:asciiTheme="minorHAnsi" w:hAnsiTheme="minorHAnsi"/>
          <w:sz w:val="20"/>
        </w:rPr>
        <w:t xml:space="preserve"> </w:t>
      </w:r>
      <w:r w:rsidR="007405D4">
        <w:rPr>
          <w:rFonts w:asciiTheme="minorHAnsi" w:hAnsiTheme="minorHAnsi"/>
          <w:sz w:val="20"/>
        </w:rPr>
        <w:t>Cena winna zostać obliczona zgodnie z postanowieniami pkt.4 Formularza oferty</w:t>
      </w:r>
      <w:r w:rsidRPr="00DB3815">
        <w:rPr>
          <w:rFonts w:asciiTheme="minorHAnsi" w:hAnsiTheme="minorHAnsi"/>
          <w:sz w:val="20"/>
        </w:rPr>
        <w:t>.</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Niedopuszczalna jest wycena, z której będzie wynikało, że oferowany przedmiot zamówienia przez Wykonawcę będzie miał cenę zero (0,00 zł.).</w:t>
      </w:r>
    </w:p>
    <w:p w:rsidR="009B56DF" w:rsidRPr="00DB3815" w:rsidRDefault="009B56DF" w:rsidP="007C7598">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oferty winna obejmować wszystkie koszty związane z wykonaniem przedmiotu zamówienia oraz z warunkami stawianymi przez Zamawiającego.</w:t>
      </w:r>
    </w:p>
    <w:p w:rsidR="00C96E81" w:rsidRPr="00B349B5" w:rsidRDefault="00C96E81" w:rsidP="00B349B5">
      <w:pPr>
        <w:pStyle w:val="Tekstpodstawowy"/>
        <w:numPr>
          <w:ilvl w:val="0"/>
          <w:numId w:val="3"/>
        </w:numPr>
        <w:tabs>
          <w:tab w:val="clear" w:pos="397"/>
          <w:tab w:val="clear" w:pos="567"/>
          <w:tab w:val="clear" w:pos="1404"/>
          <w:tab w:val="left" w:pos="1134"/>
        </w:tabs>
        <w:overflowPunct/>
        <w:autoSpaceDE/>
        <w:ind w:left="1134" w:hanging="567"/>
        <w:textAlignment w:val="auto"/>
        <w:rPr>
          <w:rFonts w:asciiTheme="minorHAnsi" w:hAnsiTheme="minorHAnsi" w:cs="Calibri"/>
          <w:position w:val="5"/>
          <w:sz w:val="20"/>
        </w:rPr>
      </w:pPr>
      <w:r w:rsidRPr="00B349B5">
        <w:rPr>
          <w:rFonts w:asciiTheme="minorHAnsi" w:hAnsiTheme="minorHAnsi" w:cs="Calibri"/>
          <w:color w:val="000000"/>
          <w:sz w:val="20"/>
          <w:lang w:eastAsia="pl-PL"/>
        </w:rPr>
        <w:t xml:space="preserve">Wykonawca w formularzu ofertowym (lub w odrębnym dokumencie) zobowiązany jest wskazać, czy wybór oferty będzie prowadzić do powstania u Zamawiającego obowiązku podatkowego, wskazując nazwę (rodzaj) usług, których dostawa lub świadczenie będzie prowadzić do jego powstania, oraz wskazując ich wartość bez kwoty podatku. </w:t>
      </w:r>
      <w:r w:rsidRPr="00B349B5">
        <w:rPr>
          <w:rFonts w:asciiTheme="minorHAnsi" w:hAnsiTheme="minorHAnsi" w:cs="Calibri"/>
          <w:sz w:val="20"/>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Pr="00DB3815" w:rsidRDefault="003C3F7E" w:rsidP="003C3F7E">
      <w:pPr>
        <w:pStyle w:val="Tekstpodstawowywcity1"/>
        <w:tabs>
          <w:tab w:val="left" w:pos="8199"/>
        </w:tabs>
        <w:spacing w:line="240" w:lineRule="auto"/>
        <w:ind w:left="567" w:hanging="567"/>
        <w:rPr>
          <w:rFonts w:asciiTheme="minorHAnsi" w:hAnsiTheme="minorHAnsi"/>
          <w:b/>
          <w:bCs/>
          <w:szCs w:val="20"/>
          <w:u w:val="single"/>
        </w:rPr>
      </w:pPr>
      <w:r>
        <w:rPr>
          <w:rFonts w:asciiTheme="minorHAnsi" w:hAnsiTheme="minorHAnsi"/>
          <w:b/>
          <w:bCs/>
          <w:szCs w:val="20"/>
        </w:rPr>
        <w:t>16</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Informacje dotyczące walut obcych, w jakich mogą być prowadzone rozliczenia między  zamawiającym a  wykonawcą.</w:t>
      </w:r>
    </w:p>
    <w:p w:rsidR="009B56DF" w:rsidRPr="00DB3815" w:rsidRDefault="009B56DF" w:rsidP="003C3F7E">
      <w:pPr>
        <w:pStyle w:val="Tekstpodstawowywcity1"/>
        <w:spacing w:line="240" w:lineRule="auto"/>
        <w:ind w:left="567"/>
        <w:rPr>
          <w:rFonts w:asciiTheme="minorHAnsi" w:hAnsiTheme="minorHAnsi"/>
          <w:szCs w:val="20"/>
        </w:rPr>
      </w:pPr>
      <w:r w:rsidRPr="00DB3815">
        <w:rPr>
          <w:rFonts w:asciiTheme="minorHAnsi" w:hAnsiTheme="minorHAnsi"/>
          <w:szCs w:val="20"/>
        </w:rPr>
        <w:t>Rozliczenia między zamawiającym a wykonawcą zamówienia będą prowadzone wyłącznie w złotych polskich.</w:t>
      </w:r>
    </w:p>
    <w:p w:rsidR="009B56DF" w:rsidRPr="00DB3815" w:rsidRDefault="009B56DF" w:rsidP="003C3F7E">
      <w:pPr>
        <w:pStyle w:val="Tekstpodstawowywcity1"/>
        <w:spacing w:line="240" w:lineRule="auto"/>
        <w:ind w:left="567" w:hanging="567"/>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17</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kryteriów, którymi zamawiający będzie się kierował przy wyborze oferty wraz z podaniem znaczenia tych kryteriów oraz sposobu oceny ofert</w:t>
      </w:r>
    </w:p>
    <w:p w:rsidR="009B6D7C" w:rsidRPr="00DB3815" w:rsidRDefault="009B6D7C" w:rsidP="00DB3815">
      <w:pPr>
        <w:pStyle w:val="Tekstpodstawowywcity1"/>
        <w:spacing w:line="240" w:lineRule="auto"/>
        <w:ind w:left="720"/>
        <w:rPr>
          <w:rFonts w:asciiTheme="minorHAnsi" w:hAnsiTheme="minorHAnsi"/>
          <w:szCs w:val="20"/>
        </w:rPr>
      </w:pPr>
    </w:p>
    <w:p w:rsidR="002A189C" w:rsidRPr="00DB3815" w:rsidRDefault="002A189C" w:rsidP="00DB3815">
      <w:pPr>
        <w:tabs>
          <w:tab w:val="left" w:pos="397"/>
        </w:tabs>
        <w:suppressAutoHyphens w:val="0"/>
        <w:jc w:val="both"/>
        <w:rPr>
          <w:rFonts w:asciiTheme="minorHAnsi" w:hAnsiTheme="minorHAnsi"/>
          <w:sz w:val="20"/>
          <w:szCs w:val="20"/>
        </w:rPr>
      </w:pPr>
      <w:r w:rsidRPr="00DB3815">
        <w:rPr>
          <w:rFonts w:asciiTheme="minorHAnsi" w:hAnsiTheme="minorHAnsi"/>
          <w:sz w:val="20"/>
          <w:szCs w:val="20"/>
        </w:rPr>
        <w:t>Przy wyborze oferty Zamawiający będzie się kierował następującymi kryteriami:</w:t>
      </w:r>
    </w:p>
    <w:p w:rsidR="002A189C" w:rsidRPr="00DB3815" w:rsidRDefault="002A189C" w:rsidP="00DB3815">
      <w:pPr>
        <w:tabs>
          <w:tab w:val="left" w:pos="708"/>
          <w:tab w:val="center" w:pos="4536"/>
          <w:tab w:val="right" w:pos="9072"/>
        </w:tabs>
        <w:rPr>
          <w:rFonts w:asciiTheme="minorHAnsi" w:hAnsiTheme="minorHAnsi"/>
          <w:sz w:val="20"/>
          <w:szCs w:val="20"/>
        </w:rPr>
      </w:pPr>
    </w:p>
    <w:p w:rsidR="002A189C" w:rsidRPr="00DB3815" w:rsidRDefault="00DB3815" w:rsidP="007C7598">
      <w:pPr>
        <w:widowControl w:val="0"/>
        <w:numPr>
          <w:ilvl w:val="0"/>
          <w:numId w:val="27"/>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Cena brutto oferty (C) - 60</w:t>
      </w:r>
      <w:r w:rsidR="002A189C" w:rsidRPr="00DB3815">
        <w:rPr>
          <w:rFonts w:asciiTheme="minorHAnsi" w:hAnsiTheme="minorHAnsi"/>
          <w:sz w:val="20"/>
          <w:szCs w:val="20"/>
        </w:rPr>
        <w:t>%</w:t>
      </w:r>
    </w:p>
    <w:p w:rsidR="002A189C" w:rsidRPr="00DB3815" w:rsidRDefault="002A189C" w:rsidP="007C7598">
      <w:pPr>
        <w:widowControl w:val="0"/>
        <w:numPr>
          <w:ilvl w:val="0"/>
          <w:numId w:val="27"/>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 xml:space="preserve">Termin płatności faktury </w:t>
      </w:r>
      <w:r w:rsidR="0090709B" w:rsidRPr="00DB3815">
        <w:rPr>
          <w:rFonts w:asciiTheme="minorHAnsi" w:hAnsiTheme="minorHAnsi"/>
          <w:sz w:val="20"/>
          <w:szCs w:val="20"/>
        </w:rPr>
        <w:t xml:space="preserve">- </w:t>
      </w:r>
      <w:r w:rsidR="00DB3815" w:rsidRPr="00DB3815">
        <w:rPr>
          <w:rFonts w:asciiTheme="minorHAnsi" w:hAnsiTheme="minorHAnsi"/>
          <w:sz w:val="20"/>
          <w:szCs w:val="20"/>
        </w:rPr>
        <w:t>4</w:t>
      </w:r>
      <w:r w:rsidRPr="00DB3815">
        <w:rPr>
          <w:rFonts w:asciiTheme="minorHAnsi" w:hAnsiTheme="minorHAnsi"/>
          <w:sz w:val="20"/>
          <w:szCs w:val="20"/>
        </w:rPr>
        <w:t>0%</w:t>
      </w:r>
    </w:p>
    <w:p w:rsidR="002A189C" w:rsidRPr="00DB3815" w:rsidRDefault="002A189C" w:rsidP="00DB3815">
      <w:pPr>
        <w:suppressLineNumbers/>
        <w:ind w:firstLine="708"/>
        <w:rPr>
          <w:rFonts w:asciiTheme="minorHAnsi" w:hAnsiTheme="minorHAnsi" w:cs="Calibri"/>
          <w:kern w:val="1"/>
          <w:sz w:val="20"/>
          <w:szCs w:val="20"/>
        </w:rPr>
      </w:pP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1.</w:t>
      </w:r>
      <w:r w:rsidRPr="00DB3815">
        <w:rPr>
          <w:rFonts w:asciiTheme="minorHAnsi" w:hAnsiTheme="minorHAnsi"/>
          <w:sz w:val="20"/>
          <w:szCs w:val="20"/>
        </w:rPr>
        <w:tab/>
        <w:t>Cena brutto oferty (C) -</w:t>
      </w:r>
      <w:r w:rsidR="00DB3815" w:rsidRPr="00DB3815">
        <w:rPr>
          <w:rFonts w:asciiTheme="minorHAnsi" w:hAnsiTheme="minorHAnsi"/>
          <w:sz w:val="20"/>
          <w:szCs w:val="20"/>
        </w:rPr>
        <w:t xml:space="preserve">  6</w:t>
      </w:r>
      <w:r w:rsidRPr="00DB3815">
        <w:rPr>
          <w:rFonts w:asciiTheme="minorHAnsi" w:hAnsiTheme="minorHAnsi"/>
          <w:sz w:val="20"/>
          <w:szCs w:val="20"/>
        </w:rPr>
        <w:t>0%</w:t>
      </w:r>
    </w:p>
    <w:p w:rsidR="002A189C" w:rsidRPr="00DB3815" w:rsidRDefault="002A189C" w:rsidP="00DB3815">
      <w:pPr>
        <w:tabs>
          <w:tab w:val="left" w:pos="708"/>
          <w:tab w:val="center" w:pos="4536"/>
          <w:tab w:val="right" w:pos="9072"/>
        </w:tabs>
        <w:ind w:left="720"/>
        <w:rPr>
          <w:rFonts w:asciiTheme="minorHAnsi" w:hAnsiTheme="minorHAnsi"/>
          <w:sz w:val="20"/>
          <w:szCs w:val="20"/>
        </w:rPr>
      </w:pPr>
    </w:p>
    <w:p w:rsidR="002A189C" w:rsidRPr="00DB3815" w:rsidRDefault="002A189C" w:rsidP="00DB3815">
      <w:pPr>
        <w:tabs>
          <w:tab w:val="left" w:pos="708"/>
          <w:tab w:val="center" w:pos="4536"/>
          <w:tab w:val="right" w:pos="9072"/>
        </w:tabs>
        <w:ind w:left="360"/>
        <w:jc w:val="both"/>
        <w:rPr>
          <w:rFonts w:asciiTheme="minorHAnsi" w:hAnsiTheme="minorHAnsi"/>
          <w:sz w:val="20"/>
          <w:szCs w:val="20"/>
        </w:rPr>
      </w:pPr>
      <w:r w:rsidRPr="00DB3815">
        <w:rPr>
          <w:rFonts w:asciiTheme="minorHAnsi" w:hAnsiTheme="minorHAnsi"/>
          <w:sz w:val="20"/>
          <w:szCs w:val="20"/>
        </w:rPr>
        <w:t xml:space="preserve">Punktacja za cenę brutto oferty będzie wynikała z wartości brutto zapisanej w Formularzu Ofertowym. </w:t>
      </w:r>
      <w:r w:rsidRPr="00DB3815">
        <w:rPr>
          <w:rFonts w:asciiTheme="minorHAnsi" w:hAnsiTheme="minorHAnsi"/>
          <w:sz w:val="20"/>
          <w:szCs w:val="20"/>
        </w:rPr>
        <w:br/>
        <w:t xml:space="preserve">Ze wszystkich wartości cen Ci złożonych ofert Zamawiający przyjmie wartość najmniejszą, jako Cminimum. </w:t>
      </w:r>
    </w:p>
    <w:p w:rsidR="002A189C" w:rsidRPr="00DB3815" w:rsidRDefault="002A189C" w:rsidP="00DB3815">
      <w:pPr>
        <w:tabs>
          <w:tab w:val="left" w:pos="708"/>
          <w:tab w:val="center" w:pos="4536"/>
          <w:tab w:val="right" w:pos="9072"/>
        </w:tabs>
        <w:jc w:val="both"/>
        <w:rPr>
          <w:rFonts w:asciiTheme="minorHAnsi" w:hAnsiTheme="minorHAnsi"/>
          <w:sz w:val="20"/>
          <w:szCs w:val="20"/>
        </w:rPr>
      </w:pPr>
    </w:p>
    <w:p w:rsidR="002A189C" w:rsidRPr="00DB3815" w:rsidRDefault="002A189C" w:rsidP="00DB3815">
      <w:pPr>
        <w:tabs>
          <w:tab w:val="left" w:pos="708"/>
          <w:tab w:val="center" w:pos="4536"/>
          <w:tab w:val="right" w:pos="9072"/>
        </w:tabs>
        <w:jc w:val="both"/>
        <w:rPr>
          <w:rFonts w:asciiTheme="minorHAnsi" w:hAnsiTheme="minorHAnsi"/>
          <w:sz w:val="20"/>
          <w:szCs w:val="20"/>
        </w:rPr>
      </w:pPr>
      <w:r w:rsidRPr="00DB3815">
        <w:rPr>
          <w:rFonts w:asciiTheme="minorHAnsi" w:hAnsiTheme="minorHAnsi"/>
          <w:sz w:val="20"/>
          <w:szCs w:val="20"/>
        </w:rPr>
        <w:tab/>
        <w:t xml:space="preserve">Punktacja za cenę oferty ustalona jest w sposób następujący: </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ab/>
      </w:r>
      <w:r w:rsidRPr="00DB3815">
        <w:rPr>
          <w:rFonts w:asciiTheme="minorHAnsi" w:hAnsiTheme="minorHAnsi"/>
          <w:sz w:val="20"/>
          <w:szCs w:val="20"/>
          <w:lang w:eastAsia="pl-PL"/>
        </w:rPr>
        <w:tab/>
      </w:r>
    </w:p>
    <w:p w:rsidR="002A189C" w:rsidRPr="00DB3815" w:rsidRDefault="002A189C" w:rsidP="007654BC">
      <w:pPr>
        <w:ind w:left="1416" w:firstLine="708"/>
        <w:jc w:val="both"/>
        <w:rPr>
          <w:rFonts w:asciiTheme="minorHAnsi" w:hAnsiTheme="minorHAnsi"/>
          <w:sz w:val="20"/>
          <w:szCs w:val="20"/>
          <w:lang w:eastAsia="pl-PL"/>
        </w:rPr>
      </w:pPr>
      <w:r w:rsidRPr="00DB3815">
        <w:rPr>
          <w:rFonts w:asciiTheme="minorHAnsi" w:hAnsiTheme="minorHAnsi"/>
          <w:sz w:val="20"/>
          <w:szCs w:val="20"/>
          <w:lang w:eastAsia="pl-PL"/>
        </w:rPr>
        <w:t>Cminimum</w:t>
      </w:r>
    </w:p>
    <w:p w:rsidR="002A189C" w:rsidRPr="00DB3815" w:rsidRDefault="002A189C" w:rsidP="00DB3815">
      <w:pPr>
        <w:ind w:left="708" w:firstLine="708"/>
        <w:jc w:val="both"/>
        <w:rPr>
          <w:rFonts w:asciiTheme="minorHAnsi" w:hAnsiTheme="minorHAnsi"/>
          <w:sz w:val="20"/>
          <w:szCs w:val="20"/>
          <w:lang w:eastAsia="pl-PL"/>
        </w:rPr>
      </w:pPr>
      <w:r w:rsidRPr="00DB3815">
        <w:rPr>
          <w:rFonts w:asciiTheme="minorHAnsi" w:hAnsiTheme="minorHAnsi"/>
          <w:sz w:val="20"/>
          <w:szCs w:val="20"/>
          <w:lang w:eastAsia="pl-PL"/>
        </w:rPr>
        <w:t>C = ----------------</w:t>
      </w:r>
      <w:r w:rsidR="007654BC">
        <w:rPr>
          <w:rFonts w:asciiTheme="minorHAnsi" w:hAnsiTheme="minorHAnsi"/>
          <w:sz w:val="20"/>
          <w:szCs w:val="20"/>
          <w:lang w:eastAsia="pl-PL"/>
        </w:rPr>
        <w:t xml:space="preserve">--------- x </w:t>
      </w:r>
      <w:r w:rsidR="00DB3815" w:rsidRPr="00DB3815">
        <w:rPr>
          <w:rFonts w:asciiTheme="minorHAnsi" w:hAnsiTheme="minorHAnsi"/>
          <w:sz w:val="20"/>
          <w:szCs w:val="20"/>
          <w:lang w:eastAsia="pl-PL"/>
        </w:rPr>
        <w:t>waga kryterium (6</w:t>
      </w:r>
      <w:r w:rsidRPr="00DB3815">
        <w:rPr>
          <w:rFonts w:asciiTheme="minorHAnsi" w:hAnsiTheme="minorHAnsi"/>
          <w:sz w:val="20"/>
          <w:szCs w:val="20"/>
          <w:lang w:eastAsia="pl-PL"/>
        </w:rPr>
        <w:t>0%)</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 xml:space="preserve">        </w:t>
      </w:r>
      <w:r w:rsidRPr="00DB3815">
        <w:rPr>
          <w:rFonts w:asciiTheme="minorHAnsi" w:hAnsiTheme="minorHAnsi"/>
          <w:sz w:val="20"/>
          <w:szCs w:val="20"/>
          <w:lang w:eastAsia="pl-PL"/>
        </w:rPr>
        <w:tab/>
        <w:t xml:space="preserve"> </w:t>
      </w:r>
      <w:r w:rsidRPr="00DB3815">
        <w:rPr>
          <w:rFonts w:asciiTheme="minorHAnsi" w:hAnsiTheme="minorHAnsi"/>
          <w:sz w:val="20"/>
          <w:szCs w:val="20"/>
          <w:lang w:eastAsia="pl-PL"/>
        </w:rPr>
        <w:tab/>
        <w:t xml:space="preserve"> Ci</w:t>
      </w: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2.</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Termin płatności będzie wynik</w:t>
      </w:r>
      <w:r w:rsidR="0090709B" w:rsidRPr="00DB3815">
        <w:rPr>
          <w:rFonts w:asciiTheme="minorHAnsi" w:hAnsiTheme="minorHAnsi"/>
          <w:sz w:val="20"/>
          <w:szCs w:val="20"/>
        </w:rPr>
        <w:t>ał z terminu określonego w pkt 5</w:t>
      </w:r>
      <w:r w:rsidRPr="00DB3815">
        <w:rPr>
          <w:rFonts w:asciiTheme="minorHAnsi" w:hAnsiTheme="minorHAnsi"/>
          <w:sz w:val="20"/>
          <w:szCs w:val="20"/>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Przydzielanie punktów nastąpi według zasad:</w:t>
      </w:r>
    </w:p>
    <w:p w:rsidR="002A189C" w:rsidRPr="00DB3815" w:rsidRDefault="002A189C" w:rsidP="00DB3815">
      <w:pPr>
        <w:tabs>
          <w:tab w:val="left" w:pos="567"/>
        </w:tabs>
        <w:jc w:val="both"/>
        <w:rPr>
          <w:rFonts w:asciiTheme="minorHAnsi" w:hAnsiTheme="minorHAnsi"/>
          <w:sz w:val="20"/>
          <w:szCs w:val="20"/>
        </w:rPr>
      </w:pPr>
      <w:r w:rsidRPr="00DB3815">
        <w:rPr>
          <w:rFonts w:asciiTheme="minorHAnsi" w:hAnsiTheme="minorHAnsi"/>
          <w:sz w:val="20"/>
          <w:szCs w:val="20"/>
        </w:rPr>
        <w:tab/>
        <w:t xml:space="preserve">Termin płatności wynoszący </w:t>
      </w:r>
      <w:r w:rsidRPr="00DB3815">
        <w:rPr>
          <w:rFonts w:asciiTheme="minorHAnsi" w:hAnsiTheme="minorHAnsi"/>
          <w:sz w:val="20"/>
          <w:szCs w:val="20"/>
        </w:rPr>
        <w:tab/>
        <w:t>- 20 dni – 0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- 21 dni – 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t xml:space="preserve"> </w:t>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- 22 dni – 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- 23 dni – 12</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- 24 dni – 16</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- 25 dni – 20</w:t>
      </w:r>
      <w:r w:rsidR="002A189C" w:rsidRPr="00DB3815">
        <w:rPr>
          <w:rFonts w:asciiTheme="minorHAnsi" w:hAnsiTheme="minorHAnsi"/>
          <w:sz w:val="20"/>
          <w:szCs w:val="20"/>
        </w:rPr>
        <w:t xml:space="preserve"> pkt </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- 26 dni – 24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- 27 dni – 28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- 28 dni – 32</w:t>
      </w:r>
      <w:r w:rsidR="002A189C" w:rsidRPr="00DB3815">
        <w:rPr>
          <w:rFonts w:asciiTheme="minorHAnsi" w:hAnsiTheme="minorHAnsi"/>
          <w:sz w:val="20"/>
          <w:szCs w:val="20"/>
        </w:rPr>
        <w:t xml:space="preserve"> pkt</w:t>
      </w:r>
    </w:p>
    <w:p w:rsidR="002A189C" w:rsidRPr="00DB3815" w:rsidRDefault="002A189C" w:rsidP="00DB3815">
      <w:pPr>
        <w:tabs>
          <w:tab w:val="left" w:pos="360"/>
        </w:tabs>
        <w:jc w:val="both"/>
        <w:rPr>
          <w:rFonts w:asciiTheme="minorHAnsi" w:hAnsiTheme="minorHAnsi"/>
          <w:sz w:val="20"/>
          <w:szCs w:val="20"/>
        </w:rPr>
      </w:pPr>
      <w:r w:rsidRPr="00DB3815">
        <w:rPr>
          <w:rFonts w:asciiTheme="minorHAnsi" w:hAnsiTheme="minorHAnsi"/>
          <w:sz w:val="20"/>
          <w:szCs w:val="20"/>
        </w:rPr>
        <w:lastRenderedPageBreak/>
        <w:tab/>
      </w:r>
      <w:r w:rsidRPr="00DB3815">
        <w:rPr>
          <w:rFonts w:asciiTheme="minorHAnsi" w:hAnsiTheme="minorHAnsi"/>
          <w:sz w:val="20"/>
          <w:szCs w:val="20"/>
        </w:rPr>
        <w:tab/>
      </w:r>
      <w:r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t>- 29 dni – 36</w:t>
      </w:r>
      <w:r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- 30 dni – 40</w:t>
      </w:r>
      <w:r w:rsidR="002A189C" w:rsidRPr="00DB3815">
        <w:rPr>
          <w:rFonts w:asciiTheme="minorHAnsi" w:hAnsiTheme="minorHAnsi"/>
          <w:sz w:val="20"/>
          <w:szCs w:val="20"/>
        </w:rPr>
        <w:t xml:space="preserve"> pkt</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Zamawiający nie dopuszcza zaoferowanie przez wykonawców terminu płatności dłuższego niż 30 dni i krótszego niż 20 dni.</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Pr="003C3F7E" w:rsidRDefault="003C3F7E" w:rsidP="003C3F7E">
      <w:pPr>
        <w:tabs>
          <w:tab w:val="left" w:pos="567"/>
        </w:tabs>
        <w:ind w:left="567" w:hanging="567"/>
        <w:jc w:val="both"/>
        <w:rPr>
          <w:rFonts w:asciiTheme="minorHAnsi" w:hAnsiTheme="minorHAnsi"/>
          <w:b/>
          <w:sz w:val="20"/>
          <w:szCs w:val="20"/>
          <w:u w:val="single"/>
        </w:rPr>
      </w:pPr>
      <w:r>
        <w:rPr>
          <w:rFonts w:asciiTheme="minorHAnsi" w:hAnsiTheme="minorHAnsi"/>
          <w:b/>
          <w:sz w:val="20"/>
          <w:szCs w:val="20"/>
        </w:rPr>
        <w:t xml:space="preserve">18. </w:t>
      </w:r>
      <w:r>
        <w:rPr>
          <w:rFonts w:asciiTheme="minorHAnsi" w:hAnsiTheme="minorHAnsi"/>
          <w:b/>
          <w:sz w:val="20"/>
          <w:szCs w:val="20"/>
        </w:rPr>
        <w:tab/>
      </w:r>
      <w:r w:rsidR="009B56DF" w:rsidRPr="003C3F7E">
        <w:rPr>
          <w:rFonts w:asciiTheme="minorHAnsi" w:hAnsiTheme="minorHAnsi"/>
          <w:b/>
          <w:sz w:val="20"/>
          <w:szCs w:val="20"/>
          <w:u w:val="single"/>
        </w:rPr>
        <w:t>Wymagania dotyczące zabezpieczenia należytego wykonania umowy</w:t>
      </w:r>
    </w:p>
    <w:p w:rsidR="009B56DF" w:rsidRPr="003C3F7E" w:rsidRDefault="003C3F7E" w:rsidP="003C3F7E">
      <w:pPr>
        <w:pStyle w:val="Tekstpodstawowy"/>
        <w:tabs>
          <w:tab w:val="clear" w:pos="397"/>
          <w:tab w:val="left" w:pos="1837"/>
          <w:tab w:val="left" w:pos="2160"/>
        </w:tabs>
        <w:overflowPunct/>
        <w:autoSpaceDE/>
        <w:ind w:left="567" w:hanging="567"/>
        <w:textAlignment w:val="auto"/>
        <w:rPr>
          <w:rFonts w:asciiTheme="minorHAnsi" w:hAnsiTheme="minorHAnsi"/>
          <w:position w:val="0"/>
          <w:sz w:val="20"/>
        </w:rPr>
      </w:pPr>
      <w:r>
        <w:rPr>
          <w:rFonts w:asciiTheme="minorHAnsi" w:hAnsiTheme="minorHAnsi"/>
          <w:position w:val="0"/>
          <w:sz w:val="20"/>
        </w:rPr>
        <w:tab/>
      </w:r>
      <w:r w:rsidR="009B56DF" w:rsidRPr="003C3F7E">
        <w:rPr>
          <w:rFonts w:asciiTheme="minorHAnsi" w:hAnsiTheme="minorHAnsi"/>
          <w:position w:val="0"/>
          <w:sz w:val="20"/>
        </w:rPr>
        <w:t xml:space="preserve">Zamawiający nie wymaga złożenia (przed podpisaniem umowy) zabezpieczenia należytego wykonania umowy </w:t>
      </w:r>
    </w:p>
    <w:p w:rsidR="00DB3815" w:rsidRPr="0006523A" w:rsidRDefault="00DF27FE" w:rsidP="007C7598">
      <w:pPr>
        <w:pStyle w:val="Nagwek2"/>
        <w:keepNext w:val="0"/>
        <w:widowControl w:val="0"/>
        <w:numPr>
          <w:ilvl w:val="0"/>
          <w:numId w:val="42"/>
        </w:numPr>
        <w:tabs>
          <w:tab w:val="clear" w:pos="576"/>
        </w:tabs>
        <w:suppressAutoHyphens w:val="0"/>
        <w:spacing w:before="136" w:line="240" w:lineRule="auto"/>
        <w:ind w:left="567" w:right="180" w:hanging="567"/>
        <w:rPr>
          <w:rFonts w:asciiTheme="minorHAnsi" w:hAnsiTheme="minorHAnsi"/>
          <w:bCs w:val="0"/>
          <w:szCs w:val="20"/>
          <w:u w:val="single"/>
        </w:rPr>
      </w:pPr>
      <w:r w:rsidRPr="0006523A">
        <w:rPr>
          <w:rFonts w:asciiTheme="minorHAnsi" w:hAnsiTheme="minorHAnsi"/>
          <w:color w:val="0F0F0F"/>
          <w:szCs w:val="20"/>
          <w:u w:val="single"/>
        </w:rPr>
        <w:t>Informacja dla wykonawców wspólnie ubiegających się o udzielenie zamówienia (spółki cywilne/konsorcja</w:t>
      </w:r>
      <w:r w:rsidR="00DB3815" w:rsidRPr="0006523A">
        <w:rPr>
          <w:rFonts w:asciiTheme="minorHAnsi" w:hAnsiTheme="minorHAnsi"/>
          <w:color w:val="0F0F0F"/>
          <w:szCs w:val="20"/>
          <w:u w:val="single"/>
        </w:rPr>
        <w:t>)</w:t>
      </w: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3C3F7E" w:rsidRPr="003C3F7E" w:rsidRDefault="003C3F7E" w:rsidP="007C7598">
      <w:pPr>
        <w:pStyle w:val="Akapitzlist"/>
        <w:numPr>
          <w:ilvl w:val="0"/>
          <w:numId w:val="41"/>
        </w:numPr>
        <w:suppressAutoHyphens w:val="0"/>
        <w:ind w:right="127"/>
        <w:jc w:val="both"/>
        <w:rPr>
          <w:rFonts w:asciiTheme="minorHAnsi" w:hAnsiTheme="minorHAnsi"/>
          <w:vanish/>
          <w:color w:val="000000"/>
          <w:position w:val="6"/>
          <w:sz w:val="20"/>
          <w:szCs w:val="20"/>
        </w:rPr>
      </w:pP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67"/>
        <w:textAlignment w:val="auto"/>
        <w:rPr>
          <w:rFonts w:asciiTheme="minorHAnsi" w:hAnsiTheme="minorHAnsi"/>
          <w:sz w:val="20"/>
        </w:rPr>
      </w:pPr>
      <w:r w:rsidRPr="003C3F7E">
        <w:rPr>
          <w:rFonts w:asciiTheme="minorHAnsi" w:hAnsiTheme="minorHAnsi"/>
          <w:color w:val="000000"/>
          <w:sz w:val="20"/>
        </w:rPr>
        <w:t>Wykonawcy mogą wspólnie ubiegać się o udzielenie zamówienia. W takim przypadku Wykonawcy ustanawiają pełnomocnika do reprezentowania ich w postępowaniu</w:t>
      </w:r>
      <w:r w:rsidRPr="003C3F7E">
        <w:rPr>
          <w:rFonts w:asciiTheme="minorHAnsi" w:hAnsiTheme="minorHAnsi"/>
          <w:color w:val="0F0F0F"/>
          <w:sz w:val="20"/>
        </w:rPr>
        <w:t xml:space="preserve"> o udzielenie zamówienia  albo reprezentowania  w postępowaniu i zawarcia umowy w sprawie zamówienia publicznego.</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color w:val="000000"/>
          <w:sz w:val="20"/>
        </w:rPr>
      </w:pPr>
      <w:r w:rsidRPr="003C3F7E">
        <w:rPr>
          <w:rFonts w:asciiTheme="minorHAnsi" w:hAnsiTheme="minorHAnsi"/>
          <w:color w:val="0F0F0F"/>
          <w:sz w:val="20"/>
        </w:rPr>
        <w:t xml:space="preserve">W przypadku Wykonawców wspólnie ubiegających się o udzielenie zamówienia, żaden z nich nie może podlegać wykluczeniu z powodu niespełniania warunków, o których mowa w art. 24 ust. 1 Ustawy, oraz o których mowa w </w:t>
      </w:r>
      <w:r w:rsidRPr="003C3F7E">
        <w:rPr>
          <w:rFonts w:asciiTheme="minorHAnsi" w:hAnsiTheme="minorHAnsi"/>
          <w:color w:val="000000"/>
          <w:sz w:val="20"/>
        </w:rPr>
        <w:t xml:space="preserve">pkt 7 SIWZ, natomiast spełnianie warunków udziału w postępowaniu Wykonawcy wykazują zgodnie z </w:t>
      </w:r>
      <w:r w:rsidR="003C3F7E">
        <w:rPr>
          <w:rFonts w:asciiTheme="minorHAnsi" w:hAnsiTheme="minorHAnsi"/>
          <w:color w:val="000000"/>
          <w:sz w:val="20"/>
        </w:rPr>
        <w:t>pkt 9</w:t>
      </w:r>
      <w:r w:rsidRPr="003C3F7E">
        <w:rPr>
          <w:rFonts w:asciiTheme="minorHAnsi" w:hAnsiTheme="minorHAnsi"/>
          <w:color w:val="000000"/>
          <w:sz w:val="20"/>
        </w:rPr>
        <w:t xml:space="preserve"> SIWZ.</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00000"/>
          <w:sz w:val="20"/>
        </w:rPr>
        <w:t>W przypadku wspólnego ubiegania się o zamówienie przez Wykonawców, oświadczenie, o którym mowa w pkt. 9.1.1</w:t>
      </w:r>
      <w:r w:rsidR="0006523A">
        <w:rPr>
          <w:rFonts w:asciiTheme="minorHAnsi" w:hAnsiTheme="minorHAnsi"/>
          <w:color w:val="000000"/>
          <w:sz w:val="20"/>
        </w:rPr>
        <w:t>.a</w:t>
      </w:r>
      <w:r w:rsidRPr="003C3F7E">
        <w:rPr>
          <w:rFonts w:asciiTheme="minorHAnsi" w:hAnsiTheme="minorHAnsi"/>
          <w:color w:val="000000"/>
          <w:sz w:val="20"/>
        </w:rPr>
        <w:t xml:space="preserve"> SIWZ składa każdy z Wykonawców</w:t>
      </w:r>
      <w:r w:rsidRPr="003C3F7E">
        <w:rPr>
          <w:rFonts w:asciiTheme="minorHAnsi" w:hAnsiTheme="minorHAnsi"/>
          <w:color w:val="0F0F0F"/>
          <w:sz w:val="20"/>
        </w:rPr>
        <w:t xml:space="preserve"> wspólnie ubiegających się o zamówienie. Dokumenty te potwierdzają spełnianie wa</w:t>
      </w:r>
      <w:r w:rsidR="003C3F7E">
        <w:rPr>
          <w:rFonts w:asciiTheme="minorHAnsi" w:hAnsiTheme="minorHAnsi"/>
          <w:color w:val="0F0F0F"/>
          <w:sz w:val="20"/>
        </w:rPr>
        <w:t>runków udziału w postępowaniu</w:t>
      </w:r>
      <w:r w:rsidRPr="003C3F7E">
        <w:rPr>
          <w:rFonts w:asciiTheme="minorHAnsi" w:hAnsiTheme="minorHAnsi"/>
          <w:color w:val="0F0F0F"/>
          <w:sz w:val="20"/>
        </w:rPr>
        <w:t xml:space="preserve"> oraz brak podstaw wykluczenia w zakresie, w którym każdy z Wykonawców wykazuje   spełnianie   warunków   udziału w postępowaniu oraz brak podstaw wykluczenia.</w:t>
      </w:r>
    </w:p>
    <w:p w:rsidR="00DB3815" w:rsidRPr="003C3F7E" w:rsidRDefault="00DB3815" w:rsidP="007C7598">
      <w:pPr>
        <w:pStyle w:val="Tekstpodstawowy"/>
        <w:numPr>
          <w:ilvl w:val="1"/>
          <w:numId w:val="41"/>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F0F0F"/>
          <w:sz w:val="20"/>
        </w:rPr>
        <w:t>W przypadku wspólnego ubiegania się o zamówienie przez Wykonawców oświadczenie o przynależności lub braku przynależności do tej samej grupy kapitałowej, o którym mowa w pkt</w:t>
      </w:r>
      <w:r w:rsidRPr="003C3F7E">
        <w:rPr>
          <w:rFonts w:asciiTheme="minorHAnsi" w:hAnsiTheme="minorHAnsi"/>
          <w:color w:val="FF0000"/>
          <w:sz w:val="20"/>
        </w:rPr>
        <w:t xml:space="preserve">. </w:t>
      </w:r>
      <w:r w:rsidRPr="002D602F">
        <w:rPr>
          <w:rFonts w:asciiTheme="minorHAnsi" w:hAnsiTheme="minorHAnsi"/>
          <w:color w:val="000000"/>
          <w:sz w:val="20"/>
        </w:rPr>
        <w:t>9.</w:t>
      </w:r>
      <w:r w:rsidR="0006523A" w:rsidRPr="002D602F">
        <w:rPr>
          <w:rFonts w:asciiTheme="minorHAnsi" w:hAnsiTheme="minorHAnsi"/>
          <w:color w:val="000000"/>
          <w:sz w:val="20"/>
        </w:rPr>
        <w:t>3</w:t>
      </w:r>
      <w:r w:rsidRPr="003C3F7E">
        <w:rPr>
          <w:rFonts w:asciiTheme="minorHAnsi" w:hAnsiTheme="minorHAnsi"/>
          <w:color w:val="0F0F0F"/>
          <w:sz w:val="20"/>
        </w:rPr>
        <w:t xml:space="preserve"> SIWZ składa każdy z Wykonawców.</w:t>
      </w:r>
    </w:p>
    <w:p w:rsidR="00DB3815" w:rsidRPr="003C3F7E" w:rsidRDefault="00DB3815" w:rsidP="003C3F7E">
      <w:pPr>
        <w:tabs>
          <w:tab w:val="left" w:pos="567"/>
        </w:tabs>
        <w:ind w:left="567" w:hanging="567"/>
        <w:jc w:val="both"/>
        <w:rPr>
          <w:rFonts w:asciiTheme="minorHAnsi" w:hAnsiTheme="minorHAnsi"/>
          <w:color w:val="000000"/>
          <w:sz w:val="20"/>
          <w:szCs w:val="20"/>
        </w:rPr>
      </w:pPr>
    </w:p>
    <w:p w:rsidR="00DB3815" w:rsidRPr="003C3F7E" w:rsidRDefault="00DB3815" w:rsidP="007C7598">
      <w:pPr>
        <w:pStyle w:val="Tekstpodstawowy"/>
        <w:widowControl w:val="0"/>
        <w:numPr>
          <w:ilvl w:val="0"/>
          <w:numId w:val="41"/>
        </w:numPr>
        <w:tabs>
          <w:tab w:val="clear" w:pos="397"/>
        </w:tabs>
        <w:suppressAutoHyphens w:val="0"/>
        <w:overflowPunct/>
        <w:autoSpaceDE/>
        <w:ind w:left="567" w:hanging="567"/>
        <w:textAlignment w:val="auto"/>
        <w:rPr>
          <w:rFonts w:asciiTheme="minorHAnsi" w:hAnsiTheme="minorHAnsi"/>
          <w:b/>
          <w:sz w:val="20"/>
          <w:u w:val="single"/>
        </w:rPr>
      </w:pPr>
      <w:r w:rsidRPr="003C3F7E">
        <w:rPr>
          <w:rFonts w:asciiTheme="minorHAnsi" w:hAnsiTheme="minorHAnsi"/>
          <w:b/>
          <w:color w:val="0F0F0F"/>
          <w:sz w:val="20"/>
          <w:u w:val="single"/>
        </w:rPr>
        <w:t>Podwykonawstwo:</w:t>
      </w: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7C7598">
      <w:pPr>
        <w:pStyle w:val="Akapitzlist"/>
        <w:widowControl w:val="0"/>
        <w:numPr>
          <w:ilvl w:val="0"/>
          <w:numId w:val="40"/>
        </w:numPr>
        <w:tabs>
          <w:tab w:val="left" w:pos="567"/>
          <w:tab w:val="left" w:pos="1134"/>
        </w:tabs>
        <w:suppressAutoHyphens w:val="0"/>
        <w:ind w:right="-2"/>
        <w:jc w:val="both"/>
        <w:rPr>
          <w:rFonts w:asciiTheme="minorHAnsi" w:hAnsiTheme="minorHAnsi"/>
          <w:vanish/>
          <w:color w:val="0F0F0F"/>
          <w:sz w:val="20"/>
          <w:szCs w:val="20"/>
        </w:rPr>
      </w:pP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 xml:space="preserve">Zamawiający </w:t>
      </w:r>
      <w:r w:rsidRPr="003C3F7E">
        <w:rPr>
          <w:rFonts w:asciiTheme="minorHAnsi" w:hAnsiTheme="minorHAnsi"/>
          <w:b/>
          <w:color w:val="0F0F0F"/>
          <w:position w:val="0"/>
          <w:sz w:val="20"/>
        </w:rPr>
        <w:t xml:space="preserve">nie zastrzega </w:t>
      </w:r>
      <w:r w:rsidRPr="003C3F7E">
        <w:rPr>
          <w:rFonts w:asciiTheme="minorHAnsi" w:hAnsiTheme="minorHAnsi"/>
          <w:color w:val="0F0F0F"/>
          <w:position w:val="0"/>
          <w:sz w:val="20"/>
        </w:rPr>
        <w:t>obowiązku osobistego wykonania przez Wykonawcę kluczowych części zamówienia.</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Wykonawca może powierzyć wykonanie części zamówienia podwykonawcy.</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F0F0F"/>
          <w:position w:val="0"/>
          <w:sz w:val="20"/>
        </w:rPr>
        <w:t>Zamawiający żąda wskazania przez Wykonawcę w treści Formularza Oferty części zamówienia, których wykonanie zamierza powierzyć podwykonawcom, i podania przez Wykonawcę firm podwykonawców.</w:t>
      </w:r>
    </w:p>
    <w:p w:rsidR="00DB3815" w:rsidRPr="003C3F7E" w:rsidRDefault="00DB3815" w:rsidP="007C7598">
      <w:pPr>
        <w:pStyle w:val="Tekstpodstawowy"/>
        <w:widowControl w:val="0"/>
        <w:numPr>
          <w:ilvl w:val="1"/>
          <w:numId w:val="40"/>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00000"/>
          <w:position w:val="0"/>
          <w:sz w:val="20"/>
        </w:rPr>
        <w:t>Jeżeli zmiana albo rezygnacja z  podwykonawcy w trakcie trwania umowy  dotyczy podmiotu, na którego zasoby wykonawca powoływał się na zasadach określonych w art. 22a ust. 1, w celu wskazania spełnienia warunków udziału  w postępowaniu, wykonawca jest obowiązany wykazać zamawiającemu, iż proponowany inny podwykonawca lub wykonawca samodzielnie spełnia je w stopniu nie mniejszym niż podwykonawca, na którego zasoby wykonawca powołał się w trakcie postępowania o udzielenie zamówienia.</w:t>
      </w:r>
    </w:p>
    <w:p w:rsidR="00D345CC" w:rsidRDefault="00D345CC" w:rsidP="00D345CC">
      <w:pPr>
        <w:tabs>
          <w:tab w:val="left" w:pos="567"/>
        </w:tabs>
        <w:ind w:left="567" w:hanging="567"/>
        <w:jc w:val="both"/>
        <w:rPr>
          <w:rFonts w:asciiTheme="minorHAnsi" w:hAnsiTheme="minorHAnsi"/>
          <w:b/>
          <w:color w:val="00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sidRPr="00D345CC">
        <w:rPr>
          <w:rFonts w:asciiTheme="minorHAnsi" w:hAnsiTheme="minorHAnsi"/>
          <w:b/>
          <w:color w:val="000000"/>
          <w:sz w:val="20"/>
          <w:szCs w:val="20"/>
        </w:rPr>
        <w:t>21</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 xml:space="preserve">Informacje o formalnościach jakie powinny zostać dopełnione po wyborze oferty w celu zawarcia umowy w sprawie zamówienia publicznego </w:t>
      </w:r>
    </w:p>
    <w:p w:rsidR="00D345CC" w:rsidRPr="00D345CC" w:rsidRDefault="00D345CC" w:rsidP="007C7598">
      <w:pPr>
        <w:pStyle w:val="Akapitzlist"/>
        <w:numPr>
          <w:ilvl w:val="0"/>
          <w:numId w:val="44"/>
        </w:numPr>
        <w:tabs>
          <w:tab w:val="left" w:pos="567"/>
        </w:tabs>
        <w:suppressAutoHyphens w:val="0"/>
        <w:jc w:val="both"/>
        <w:rPr>
          <w:rFonts w:asciiTheme="minorHAnsi" w:hAnsiTheme="minorHAnsi"/>
          <w:vanish/>
          <w:color w:val="000000"/>
          <w:position w:val="6"/>
          <w:sz w:val="20"/>
          <w:szCs w:val="20"/>
        </w:rPr>
      </w:pPr>
    </w:p>
    <w:p w:rsidR="00D345CC" w:rsidRPr="00D345CC" w:rsidRDefault="00D345CC" w:rsidP="007C7598">
      <w:pPr>
        <w:pStyle w:val="Akapitzlist"/>
        <w:numPr>
          <w:ilvl w:val="0"/>
          <w:numId w:val="44"/>
        </w:numPr>
        <w:tabs>
          <w:tab w:val="left" w:pos="567"/>
        </w:tabs>
        <w:suppressAutoHyphens w:val="0"/>
        <w:jc w:val="both"/>
        <w:rPr>
          <w:rFonts w:asciiTheme="minorHAnsi" w:hAnsiTheme="minorHAnsi"/>
          <w:vanish/>
          <w:color w:val="000000"/>
          <w:position w:val="6"/>
          <w:sz w:val="20"/>
          <w:szCs w:val="20"/>
        </w:rPr>
      </w:pPr>
    </w:p>
    <w:p w:rsidR="003C3F7E" w:rsidRPr="00D345CC" w:rsidRDefault="003C3F7E" w:rsidP="007C7598">
      <w:pPr>
        <w:pStyle w:val="Tekstpodstawowy"/>
        <w:numPr>
          <w:ilvl w:val="1"/>
          <w:numId w:val="44"/>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podpisze umowę z wykonawcą, który przedłoży najkorzystniejszą ofertę z punktu widzenia kryteriów przyjętych w niniejszej SIWZ.</w:t>
      </w:r>
    </w:p>
    <w:p w:rsidR="003C3F7E" w:rsidRPr="00D345CC" w:rsidRDefault="003C3F7E" w:rsidP="007C7598">
      <w:pPr>
        <w:pStyle w:val="Tekstpodstawowy"/>
        <w:numPr>
          <w:ilvl w:val="1"/>
          <w:numId w:val="44"/>
        </w:numPr>
        <w:tabs>
          <w:tab w:val="clear" w:pos="397"/>
          <w:tab w:val="clear" w:pos="567"/>
          <w:tab w:val="left" w:pos="1134"/>
        </w:tabs>
        <w:overflowPunct/>
        <w:autoSpaceDE/>
        <w:ind w:left="1134" w:hanging="567"/>
        <w:textAlignment w:val="auto"/>
        <w:rPr>
          <w:rFonts w:asciiTheme="minorHAnsi" w:hAnsiTheme="minorHAnsi"/>
          <w:sz w:val="20"/>
        </w:rPr>
      </w:pPr>
      <w:r w:rsidRPr="00D345CC">
        <w:rPr>
          <w:rFonts w:asciiTheme="minorHAnsi" w:hAnsiTheme="minorHAnsi"/>
          <w:sz w:val="20"/>
        </w:rPr>
        <w:t>Zamawiający informuje niezwłocznie wszystkich wykonawców o:</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wyborze najkorzystniejszej oferty, podając nazwę albo imię i nazwisko,</w:t>
      </w:r>
      <w:r w:rsidRPr="00D345CC">
        <w:rPr>
          <w:rFonts w:asciiTheme="minorHAnsi" w:hAnsiTheme="minorHAnsi"/>
          <w:w w:val="99"/>
          <w:sz w:val="20"/>
          <w:szCs w:val="20"/>
        </w:rPr>
        <w:t xml:space="preserve"> </w:t>
      </w:r>
      <w:r w:rsidRPr="00D345CC">
        <w:rPr>
          <w:rFonts w:asciiTheme="minorHAnsi" w:hAnsiTheme="minorHAnsi"/>
          <w:sz w:val="20"/>
          <w:szCs w:val="20"/>
        </w:rPr>
        <w:t>siedzibę albo miejsce zamieszkania i adres, jeżeli jest miejscem</w:t>
      </w:r>
      <w:r w:rsidRPr="00D345CC">
        <w:rPr>
          <w:rFonts w:asciiTheme="minorHAnsi" w:hAnsiTheme="minorHAnsi"/>
          <w:w w:val="99"/>
          <w:sz w:val="20"/>
          <w:szCs w:val="20"/>
        </w:rPr>
        <w:t xml:space="preserve"> </w:t>
      </w:r>
      <w:r w:rsidRPr="00D345CC">
        <w:rPr>
          <w:rFonts w:asciiTheme="minorHAnsi" w:hAnsiTheme="minorHAnsi"/>
          <w:sz w:val="20"/>
          <w:szCs w:val="20"/>
        </w:rPr>
        <w:t>wykonywania działalności wykonawcy, którego ofertę wybrano, oraz</w:t>
      </w:r>
      <w:r w:rsidRPr="00D345CC">
        <w:rPr>
          <w:rFonts w:asciiTheme="minorHAnsi" w:hAnsiTheme="minorHAnsi"/>
          <w:w w:val="99"/>
          <w:sz w:val="20"/>
          <w:szCs w:val="20"/>
        </w:rPr>
        <w:t xml:space="preserve"> </w:t>
      </w:r>
      <w:r w:rsidRPr="00D345CC">
        <w:rPr>
          <w:rFonts w:asciiTheme="minorHAnsi" w:hAnsiTheme="minorHAnsi"/>
          <w:sz w:val="20"/>
          <w:szCs w:val="20"/>
        </w:rPr>
        <w:t>nazwy albo imiona i nazwiska, siedziby albo miejsca zamieszkania i</w:t>
      </w:r>
      <w:r w:rsidRPr="00D345CC">
        <w:rPr>
          <w:rFonts w:asciiTheme="minorHAnsi" w:hAnsiTheme="minorHAnsi"/>
          <w:w w:val="99"/>
          <w:sz w:val="20"/>
          <w:szCs w:val="20"/>
        </w:rPr>
        <w:t xml:space="preserve"> </w:t>
      </w:r>
      <w:r w:rsidRPr="00D345CC">
        <w:rPr>
          <w:rFonts w:asciiTheme="minorHAnsi" w:hAnsiTheme="minorHAnsi"/>
          <w:sz w:val="20"/>
          <w:szCs w:val="20"/>
        </w:rPr>
        <w:t>adresy, jeżeli są miejscami wykonywania działalności wykonawców,</w:t>
      </w:r>
      <w:r w:rsidRPr="00D345CC">
        <w:rPr>
          <w:rFonts w:asciiTheme="minorHAnsi" w:hAnsiTheme="minorHAnsi"/>
          <w:w w:val="99"/>
          <w:sz w:val="20"/>
          <w:szCs w:val="20"/>
        </w:rPr>
        <w:t xml:space="preserve"> </w:t>
      </w:r>
      <w:r w:rsidRPr="00D345CC">
        <w:rPr>
          <w:rFonts w:asciiTheme="minorHAnsi" w:hAnsiTheme="minorHAnsi"/>
          <w:sz w:val="20"/>
          <w:szCs w:val="20"/>
        </w:rPr>
        <w:t>którzy złożyli oferty, a także punktację przyznaną ofertom w każdym</w:t>
      </w:r>
      <w:r w:rsidRPr="00D345CC">
        <w:rPr>
          <w:rFonts w:asciiTheme="minorHAnsi" w:hAnsiTheme="minorHAnsi"/>
          <w:w w:val="99"/>
          <w:sz w:val="20"/>
          <w:szCs w:val="20"/>
        </w:rPr>
        <w:t xml:space="preserve"> </w:t>
      </w:r>
      <w:r w:rsidRPr="00D345CC">
        <w:rPr>
          <w:rFonts w:asciiTheme="minorHAnsi" w:hAnsiTheme="minorHAnsi"/>
          <w:sz w:val="20"/>
          <w:szCs w:val="20"/>
        </w:rPr>
        <w:t>kryterium oceny ofert i łączną punktację,</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którzy zostali wykluczeni,</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których oferty zostały odrzucone, powodach odrzucenia</w:t>
      </w:r>
      <w:r w:rsidRPr="00D345CC">
        <w:rPr>
          <w:rFonts w:asciiTheme="minorHAnsi" w:hAnsiTheme="minorHAnsi"/>
          <w:w w:val="99"/>
          <w:sz w:val="20"/>
          <w:szCs w:val="20"/>
        </w:rPr>
        <w:t xml:space="preserve"> </w:t>
      </w:r>
      <w:r w:rsidRPr="00D345CC">
        <w:rPr>
          <w:rFonts w:asciiTheme="minorHAnsi" w:hAnsiTheme="minorHAnsi"/>
          <w:sz w:val="20"/>
          <w:szCs w:val="20"/>
        </w:rPr>
        <w:t xml:space="preserve">oferty, a w </w:t>
      </w:r>
      <w:r w:rsidRPr="00D345CC">
        <w:rPr>
          <w:rFonts w:asciiTheme="minorHAnsi" w:hAnsiTheme="minorHAnsi"/>
          <w:sz w:val="20"/>
          <w:szCs w:val="20"/>
        </w:rPr>
        <w:lastRenderedPageBreak/>
        <w:t>przypadkach, o których mowa w art. 89 ust. 4 i 5, braku</w:t>
      </w:r>
      <w:r w:rsidRPr="00D345CC">
        <w:rPr>
          <w:rFonts w:asciiTheme="minorHAnsi" w:hAnsiTheme="minorHAnsi"/>
          <w:w w:val="99"/>
          <w:sz w:val="20"/>
          <w:szCs w:val="20"/>
        </w:rPr>
        <w:t xml:space="preserve"> </w:t>
      </w:r>
      <w:r w:rsidRPr="00D345CC">
        <w:rPr>
          <w:rFonts w:asciiTheme="minorHAnsi" w:hAnsiTheme="minorHAnsi"/>
          <w:sz w:val="20"/>
          <w:szCs w:val="20"/>
        </w:rPr>
        <w:t>równoważności lub braku spełniania wymagań dotyczących wydajności</w:t>
      </w:r>
      <w:r w:rsidRPr="00D345CC">
        <w:rPr>
          <w:rFonts w:asciiTheme="minorHAnsi" w:hAnsiTheme="minorHAnsi"/>
          <w:w w:val="99"/>
          <w:sz w:val="20"/>
          <w:szCs w:val="20"/>
        </w:rPr>
        <w:t xml:space="preserve"> </w:t>
      </w:r>
      <w:r w:rsidRPr="00D345CC">
        <w:rPr>
          <w:rFonts w:asciiTheme="minorHAnsi" w:hAnsiTheme="minorHAnsi"/>
          <w:sz w:val="20"/>
          <w:szCs w:val="20"/>
        </w:rPr>
        <w:t>lub funkcjonalności,</w:t>
      </w:r>
    </w:p>
    <w:p w:rsidR="003C3F7E" w:rsidRPr="00D345CC" w:rsidRDefault="003C3F7E" w:rsidP="007C7598">
      <w:pPr>
        <w:widowControl w:val="0"/>
        <w:numPr>
          <w:ilvl w:val="1"/>
          <w:numId w:val="23"/>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unieważnieniu postępowania</w:t>
      </w:r>
    </w:p>
    <w:p w:rsidR="003C3F7E" w:rsidRPr="00D345CC" w:rsidRDefault="003C3F7E" w:rsidP="00D345CC">
      <w:pPr>
        <w:tabs>
          <w:tab w:val="left" w:pos="1134"/>
        </w:tabs>
        <w:ind w:left="1134"/>
        <w:jc w:val="both"/>
        <w:rPr>
          <w:rFonts w:asciiTheme="minorHAnsi" w:eastAsia="Calibri" w:hAnsiTheme="minorHAnsi"/>
          <w:sz w:val="20"/>
          <w:szCs w:val="20"/>
        </w:rPr>
      </w:pPr>
      <w:r w:rsidRPr="00D345CC">
        <w:rPr>
          <w:rFonts w:asciiTheme="minorHAnsi" w:eastAsia="Calibri" w:hAnsiTheme="minorHAnsi"/>
          <w:sz w:val="20"/>
          <w:szCs w:val="20"/>
        </w:rPr>
        <w:t xml:space="preserve">– </w:t>
      </w:r>
      <w:r w:rsidRPr="00D345CC">
        <w:rPr>
          <w:rFonts w:asciiTheme="minorHAnsi" w:eastAsia="Calibri" w:hAnsiTheme="minorHAnsi"/>
          <w:bCs/>
          <w:sz w:val="20"/>
          <w:szCs w:val="20"/>
        </w:rPr>
        <w:t>podając uzasadnienie faktyczne i prawne.</w:t>
      </w: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0"/>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1"/>
          <w:numId w:val="43"/>
        </w:numPr>
        <w:tabs>
          <w:tab w:val="left" w:pos="1134"/>
        </w:tabs>
        <w:ind w:left="1134"/>
        <w:jc w:val="both"/>
        <w:rPr>
          <w:rFonts w:asciiTheme="minorHAnsi" w:hAnsiTheme="minorHAnsi"/>
          <w:vanish/>
          <w:sz w:val="20"/>
          <w:szCs w:val="20"/>
        </w:rPr>
      </w:pPr>
    </w:p>
    <w:p w:rsidR="00D345CC" w:rsidRPr="00D345CC" w:rsidRDefault="00D345CC" w:rsidP="007C7598">
      <w:pPr>
        <w:pStyle w:val="Akapitzlist"/>
        <w:numPr>
          <w:ilvl w:val="1"/>
          <w:numId w:val="43"/>
        </w:numPr>
        <w:tabs>
          <w:tab w:val="left" w:pos="1134"/>
        </w:tabs>
        <w:ind w:left="1134"/>
        <w:jc w:val="both"/>
        <w:rPr>
          <w:rFonts w:asciiTheme="minorHAnsi" w:hAnsiTheme="minorHAnsi"/>
          <w:vanish/>
          <w:sz w:val="20"/>
          <w:szCs w:val="20"/>
        </w:rPr>
      </w:pPr>
    </w:p>
    <w:p w:rsidR="003C3F7E" w:rsidRPr="00D345CC" w:rsidRDefault="003C3F7E" w:rsidP="007C7598">
      <w:pPr>
        <w:numPr>
          <w:ilvl w:val="1"/>
          <w:numId w:val="43"/>
        </w:numPr>
        <w:tabs>
          <w:tab w:val="left" w:pos="1134"/>
        </w:tabs>
        <w:ind w:left="1134" w:hanging="567"/>
        <w:jc w:val="both"/>
        <w:rPr>
          <w:rFonts w:asciiTheme="minorHAnsi" w:hAnsiTheme="minorHAnsi"/>
          <w:color w:val="000000"/>
          <w:sz w:val="20"/>
          <w:szCs w:val="20"/>
        </w:rPr>
      </w:pPr>
      <w:r w:rsidRPr="00D345CC">
        <w:rPr>
          <w:rFonts w:asciiTheme="minorHAnsi" w:hAnsiTheme="minorHAnsi"/>
          <w:sz w:val="20"/>
          <w:szCs w:val="20"/>
        </w:rPr>
        <w:t>W przypadkach, o których mowa w art. 24 ust. 8 Ustawy, informacja, o której mowa</w:t>
      </w:r>
      <w:r w:rsidRPr="00D345CC">
        <w:rPr>
          <w:rFonts w:asciiTheme="minorHAnsi" w:hAnsiTheme="minorHAnsi"/>
          <w:w w:val="99"/>
          <w:sz w:val="20"/>
          <w:szCs w:val="20"/>
        </w:rPr>
        <w:t xml:space="preserve"> </w:t>
      </w:r>
      <w:r w:rsidRPr="00D345CC">
        <w:rPr>
          <w:rFonts w:asciiTheme="minorHAnsi" w:hAnsiTheme="minorHAnsi"/>
          <w:sz w:val="20"/>
          <w:szCs w:val="20"/>
        </w:rPr>
        <w:t xml:space="preserve">w pkt </w:t>
      </w:r>
      <w:r w:rsidR="00D345CC">
        <w:rPr>
          <w:rFonts w:asciiTheme="minorHAnsi" w:hAnsiTheme="minorHAnsi"/>
          <w:sz w:val="20"/>
          <w:szCs w:val="20"/>
        </w:rPr>
        <w:t>21</w:t>
      </w:r>
      <w:r w:rsidRPr="00D345CC">
        <w:rPr>
          <w:rFonts w:asciiTheme="minorHAnsi" w:hAnsiTheme="minorHAnsi"/>
          <w:sz w:val="20"/>
          <w:szCs w:val="20"/>
        </w:rPr>
        <w:t>.2, zawiera wyjaśnienie powodów, dla których dowody</w:t>
      </w:r>
      <w:r w:rsidRPr="00D345CC">
        <w:rPr>
          <w:rFonts w:asciiTheme="minorHAnsi" w:hAnsiTheme="minorHAnsi"/>
          <w:w w:val="99"/>
          <w:sz w:val="20"/>
          <w:szCs w:val="20"/>
        </w:rPr>
        <w:t xml:space="preserve"> </w:t>
      </w:r>
      <w:r w:rsidRPr="00D345CC">
        <w:rPr>
          <w:rFonts w:asciiTheme="minorHAnsi" w:hAnsiTheme="minorHAnsi"/>
          <w:sz w:val="20"/>
          <w:szCs w:val="20"/>
        </w:rPr>
        <w:t>przedstawione przez wykonawcę, zamawiający uznał za niewystarczające.</w:t>
      </w:r>
    </w:p>
    <w:p w:rsidR="003C3F7E" w:rsidRPr="00D345CC" w:rsidRDefault="003C3F7E" w:rsidP="007C7598">
      <w:pPr>
        <w:numPr>
          <w:ilvl w:val="1"/>
          <w:numId w:val="43"/>
        </w:numPr>
        <w:tabs>
          <w:tab w:val="left" w:pos="1134"/>
        </w:tabs>
        <w:ind w:left="1134" w:hanging="567"/>
        <w:jc w:val="both"/>
        <w:rPr>
          <w:rFonts w:asciiTheme="minorHAnsi" w:eastAsia="Calibri" w:hAnsiTheme="minorHAnsi"/>
          <w:sz w:val="20"/>
          <w:szCs w:val="20"/>
        </w:rPr>
      </w:pPr>
      <w:r w:rsidRPr="00D345CC">
        <w:rPr>
          <w:rFonts w:asciiTheme="minorHAnsi" w:eastAsia="Calibri" w:hAnsiTheme="minorHAnsi"/>
          <w:bCs/>
          <w:sz w:val="20"/>
          <w:szCs w:val="20"/>
        </w:rPr>
        <w:t xml:space="preserve">Zamawiający udostępnia informacje, o których mowa </w:t>
      </w:r>
      <w:r w:rsidR="00D345CC">
        <w:rPr>
          <w:rFonts w:asciiTheme="minorHAnsi" w:eastAsia="Calibri" w:hAnsiTheme="minorHAnsi"/>
          <w:bCs/>
          <w:sz w:val="20"/>
          <w:szCs w:val="20"/>
        </w:rPr>
        <w:t>w pkt 21</w:t>
      </w:r>
      <w:r w:rsidRPr="00D345CC">
        <w:rPr>
          <w:rFonts w:asciiTheme="minorHAnsi" w:eastAsia="Calibri" w:hAnsiTheme="minorHAnsi"/>
          <w:bCs/>
          <w:sz w:val="20"/>
          <w:szCs w:val="20"/>
        </w:rPr>
        <w:t>.2 lit. a) i d), na</w:t>
      </w:r>
      <w:r w:rsidRPr="00D345CC">
        <w:rPr>
          <w:rFonts w:asciiTheme="minorHAnsi" w:eastAsia="Calibri" w:hAnsiTheme="minorHAnsi"/>
          <w:bCs/>
          <w:w w:val="99"/>
          <w:sz w:val="20"/>
          <w:szCs w:val="20"/>
        </w:rPr>
        <w:t xml:space="preserve"> </w:t>
      </w:r>
      <w:r w:rsidRPr="00D345CC">
        <w:rPr>
          <w:rFonts w:asciiTheme="minorHAnsi" w:eastAsia="Calibri" w:hAnsiTheme="minorHAnsi"/>
          <w:bCs/>
          <w:sz w:val="20"/>
          <w:szCs w:val="20"/>
        </w:rPr>
        <w:t>stronie internetowej.</w:t>
      </w:r>
    </w:p>
    <w:p w:rsidR="003C3F7E" w:rsidRPr="00D345CC" w:rsidRDefault="003C3F7E" w:rsidP="007C7598">
      <w:pPr>
        <w:pStyle w:val="Tekstpodstawowy"/>
        <w:numPr>
          <w:ilvl w:val="1"/>
          <w:numId w:val="43"/>
        </w:numPr>
        <w:tabs>
          <w:tab w:val="clear" w:pos="397"/>
          <w:tab w:val="clear" w:pos="567"/>
          <w:tab w:val="left" w:pos="709"/>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w terminie nie krótszym niż 5 dni od dnia przesłania zawiadomienia o wyborze oferty przy użyciu środków komunikacji elektronicznej, albo 10 dni jeżeli informacja zostanie przesłana w inny sposób.</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przed upływ</w:t>
      </w:r>
      <w:r w:rsidR="00D345CC">
        <w:rPr>
          <w:rFonts w:asciiTheme="minorHAnsi" w:hAnsiTheme="minorHAnsi"/>
          <w:color w:val="000000"/>
          <w:sz w:val="20"/>
        </w:rPr>
        <w:t>em terminu określonego w ppkt 21</w:t>
      </w:r>
      <w:r w:rsidRPr="00D345CC">
        <w:rPr>
          <w:rFonts w:asciiTheme="minorHAnsi" w:hAnsiTheme="minorHAnsi"/>
          <w:color w:val="000000"/>
          <w:sz w:val="20"/>
        </w:rPr>
        <w:t>.</w:t>
      </w:r>
      <w:r w:rsidR="00827676">
        <w:rPr>
          <w:rFonts w:asciiTheme="minorHAnsi" w:hAnsiTheme="minorHAnsi"/>
          <w:color w:val="000000"/>
          <w:sz w:val="20"/>
        </w:rPr>
        <w:t>5</w:t>
      </w:r>
      <w:r w:rsidRPr="00D345CC">
        <w:rPr>
          <w:rFonts w:asciiTheme="minorHAnsi" w:hAnsiTheme="minorHAnsi"/>
          <w:color w:val="000000"/>
          <w:sz w:val="20"/>
        </w:rPr>
        <w:t>, jeżeli w postępowaniu o udzielenie zamówienia została złożona tylko jedna oferta (bądź jedna oferta w jednej z części opisu przedmiotu zamówienia).</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W terminie wskazanym we wspomnianym piśmie, wybrany Wykonawca powinien przybyć we wskazane przez Zamawiającego miejsce w celu podpisania umowy.</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Na pisemny wniosek wybranego Wykonawcy, nie wyklucza się również możliwości podpisania umowy w trybie korespondencyjnym.</w:t>
      </w:r>
    </w:p>
    <w:p w:rsidR="003C3F7E" w:rsidRPr="00D345CC" w:rsidRDefault="003C3F7E" w:rsidP="007C7598">
      <w:pPr>
        <w:pStyle w:val="Tekstpodstawowy"/>
        <w:numPr>
          <w:ilvl w:val="1"/>
          <w:numId w:val="43"/>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b/>
          <w:color w:val="000000"/>
          <w:sz w:val="20"/>
        </w:rPr>
        <w:t>Projekt umowy stano</w:t>
      </w:r>
      <w:r w:rsidR="00D345CC">
        <w:rPr>
          <w:rFonts w:asciiTheme="minorHAnsi" w:hAnsiTheme="minorHAnsi"/>
          <w:b/>
          <w:color w:val="000000"/>
          <w:sz w:val="20"/>
        </w:rPr>
        <w:t>wi załącznik nr 7</w:t>
      </w:r>
      <w:r w:rsidRPr="00D345CC">
        <w:rPr>
          <w:rFonts w:asciiTheme="minorHAnsi" w:hAnsiTheme="minorHAnsi"/>
          <w:b/>
          <w:color w:val="000000"/>
          <w:sz w:val="20"/>
        </w:rPr>
        <w:t xml:space="preserve"> do SIWZ.</w:t>
      </w:r>
    </w:p>
    <w:p w:rsidR="003C3F7E" w:rsidRPr="00D345CC" w:rsidRDefault="003C3F7E" w:rsidP="00B349B5">
      <w:pPr>
        <w:pStyle w:val="Tekstpodstawowy"/>
        <w:tabs>
          <w:tab w:val="left" w:pos="851"/>
        </w:tabs>
        <w:ind w:left="567"/>
        <w:rPr>
          <w:rFonts w:asciiTheme="minorHAnsi" w:hAnsiTheme="minorHAnsi"/>
          <w:b/>
          <w:color w:val="FF0000"/>
          <w:sz w:val="20"/>
        </w:rPr>
      </w:pPr>
    </w:p>
    <w:p w:rsidR="003C3F7E" w:rsidRPr="00D345CC" w:rsidRDefault="003C3F7E" w:rsidP="007C7598">
      <w:pPr>
        <w:pStyle w:val="Tekstpodstawowywcity"/>
        <w:numPr>
          <w:ilvl w:val="0"/>
          <w:numId w:val="45"/>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Pouczenie o środkach ochrony prawnej przysługujących wykonawcy w toku postępowania o  udzielenie zamówienia publicznego</w:t>
      </w:r>
    </w:p>
    <w:p w:rsidR="003C3F7E" w:rsidRPr="00D345CC" w:rsidRDefault="003C3F7E" w:rsidP="007C7598">
      <w:pPr>
        <w:pStyle w:val="Tekstpodstawowywcity"/>
        <w:numPr>
          <w:ilvl w:val="1"/>
          <w:numId w:val="45"/>
        </w:numPr>
        <w:spacing w:after="0"/>
        <w:jc w:val="both"/>
        <w:rPr>
          <w:rFonts w:asciiTheme="minorHAnsi" w:hAnsiTheme="minorHAnsi"/>
          <w:bCs/>
          <w:color w:val="000000"/>
          <w:sz w:val="20"/>
          <w:szCs w:val="20"/>
        </w:rPr>
      </w:pPr>
      <w:r w:rsidRPr="00D345CC">
        <w:rPr>
          <w:rFonts w:asciiTheme="minorHAnsi" w:hAnsiTheme="minorHAnsi"/>
          <w:bCs/>
          <w:color w:val="000000"/>
          <w:sz w:val="20"/>
          <w:szCs w:val="20"/>
        </w:rPr>
        <w:t>Odwołanie przysługuje wyłącznie wobec czynności:</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a) wyboru trybu negocjacji bez ogłoszenia, zamówienia z wolnej ręki lub zapytania o c</w:t>
      </w:r>
      <w:r w:rsidR="00C8601D">
        <w:rPr>
          <w:rFonts w:asciiTheme="minorHAnsi" w:hAnsiTheme="minorHAnsi"/>
          <w:bCs/>
          <w:color w:val="000000"/>
          <w:sz w:val="20"/>
          <w:szCs w:val="20"/>
        </w:rPr>
        <w:t>e</w:t>
      </w:r>
      <w:r w:rsidRPr="00D345CC">
        <w:rPr>
          <w:rFonts w:asciiTheme="minorHAnsi" w:hAnsiTheme="minorHAnsi"/>
          <w:bCs/>
          <w:color w:val="000000"/>
          <w:sz w:val="20"/>
          <w:szCs w:val="20"/>
        </w:rPr>
        <w:t>nę;</w:t>
      </w:r>
    </w:p>
    <w:p w:rsidR="003C3F7E"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b) określenia warunków udziału w postępowaniu;</w:t>
      </w:r>
    </w:p>
    <w:p w:rsidR="00EE0EC6"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c) wykluczeniu wykonawcy z postepowania o udzielenie zamówienia publicznego;</w:t>
      </w:r>
    </w:p>
    <w:p w:rsidR="00EE0EC6" w:rsidRPr="00D345CC" w:rsidRDefault="00EE0EC6" w:rsidP="00EE0EC6">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d</w:t>
      </w:r>
      <w:r w:rsidR="003C3F7E" w:rsidRPr="00D345CC">
        <w:rPr>
          <w:rFonts w:asciiTheme="minorHAnsi" w:hAnsiTheme="minorHAnsi"/>
          <w:bCs/>
          <w:color w:val="000000"/>
          <w:sz w:val="20"/>
          <w:szCs w:val="20"/>
        </w:rPr>
        <w:t>) odrzucenia oferty odwołującego;</w:t>
      </w:r>
    </w:p>
    <w:p w:rsidR="003C3F7E"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e</w:t>
      </w:r>
      <w:r w:rsidR="003C3F7E" w:rsidRPr="00D345CC">
        <w:rPr>
          <w:rFonts w:asciiTheme="minorHAnsi" w:hAnsiTheme="minorHAnsi"/>
          <w:bCs/>
          <w:color w:val="000000"/>
          <w:sz w:val="20"/>
          <w:szCs w:val="20"/>
        </w:rPr>
        <w:t>) opisu przedmiotu zamówienia;</w:t>
      </w:r>
    </w:p>
    <w:p w:rsidR="003C3F7E" w:rsidRPr="00D345CC" w:rsidRDefault="00EE0EC6" w:rsidP="00D345CC">
      <w:pPr>
        <w:pStyle w:val="Tekstpodstawowywcity"/>
        <w:tabs>
          <w:tab w:val="num" w:pos="1068"/>
          <w:tab w:val="num" w:pos="1134"/>
        </w:tabs>
        <w:spacing w:after="0"/>
        <w:ind w:left="1134"/>
        <w:rPr>
          <w:rFonts w:asciiTheme="minorHAnsi" w:hAnsiTheme="minorHAnsi"/>
          <w:bCs/>
          <w:color w:val="000000"/>
          <w:sz w:val="20"/>
          <w:szCs w:val="20"/>
        </w:rPr>
      </w:pPr>
      <w:r>
        <w:rPr>
          <w:rFonts w:asciiTheme="minorHAnsi" w:hAnsiTheme="minorHAnsi"/>
          <w:bCs/>
          <w:color w:val="000000"/>
          <w:sz w:val="20"/>
          <w:szCs w:val="20"/>
        </w:rPr>
        <w:t>f</w:t>
      </w:r>
      <w:r w:rsidR="003C3F7E" w:rsidRPr="00D345CC">
        <w:rPr>
          <w:rFonts w:asciiTheme="minorHAnsi" w:hAnsiTheme="minorHAnsi"/>
          <w:bCs/>
          <w:color w:val="000000"/>
          <w:sz w:val="20"/>
          <w:szCs w:val="20"/>
        </w:rPr>
        <w:t>) wyboru najkorzystniejszej oferty.</w:t>
      </w:r>
    </w:p>
    <w:p w:rsidR="00EE0EC6" w:rsidRPr="00EE0EC6" w:rsidRDefault="00EE0EC6" w:rsidP="007C7598">
      <w:pPr>
        <w:pStyle w:val="Akapitzlist"/>
        <w:numPr>
          <w:ilvl w:val="0"/>
          <w:numId w:val="22"/>
        </w:numPr>
        <w:jc w:val="both"/>
        <w:rPr>
          <w:rFonts w:asciiTheme="minorHAnsi" w:hAnsiTheme="minorHAnsi"/>
          <w:vanish/>
          <w:sz w:val="20"/>
          <w:szCs w:val="20"/>
        </w:rPr>
      </w:pPr>
    </w:p>
    <w:p w:rsid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sz w:val="20"/>
          <w:szCs w:val="20"/>
        </w:rPr>
        <w:t>Odwołanie wnosi się w terminie 5 dni od dnia przesłania informacji o czynności Zamawiającego stanowiącego podstawę jego wniesienia – jeżeli zostały przesłane środkami komunikacji elektronicznej, albo w terminie 10 dni – jeżeli została przesłana w innej formie.</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wobec treści ogłoszenia o zamówieniu oraz postanowień SIWZ wnosi się w terminie 5 dni od dnia zamieszczenia ogłoszenia w Biuletynie Zamówień Publicznych lub zamieszczenia SIWZ na stronie internetowej zamawiającego.</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wobec czynności innyc</w:t>
      </w:r>
      <w:r w:rsidR="00192CF9">
        <w:rPr>
          <w:rFonts w:asciiTheme="minorHAnsi" w:hAnsiTheme="minorHAnsi"/>
          <w:bCs/>
          <w:color w:val="000000"/>
          <w:sz w:val="20"/>
          <w:szCs w:val="20"/>
        </w:rPr>
        <w:t>h niż określone w pkt 23.1-23.3</w:t>
      </w:r>
      <w:r w:rsidRPr="00EE0EC6">
        <w:rPr>
          <w:rFonts w:asciiTheme="minorHAnsi" w:hAnsiTheme="minorHAnsi"/>
          <w:bCs/>
          <w:color w:val="000000"/>
          <w:sz w:val="20"/>
          <w:szCs w:val="20"/>
        </w:rPr>
        <w:t xml:space="preserve"> wnosi się w terminie 5 dni od dnia, w którym powzięto lub przy zachowaniu należytej staranności można było powziąć wiadomość o okolicznościach stanow</w:t>
      </w:r>
      <w:r w:rsidR="00EE0EC6">
        <w:rPr>
          <w:rFonts w:asciiTheme="minorHAnsi" w:hAnsiTheme="minorHAnsi"/>
          <w:bCs/>
          <w:color w:val="000000"/>
          <w:sz w:val="20"/>
          <w:szCs w:val="20"/>
        </w:rPr>
        <w:t>iących podstawę jego wniesienia</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w:t>
      </w:r>
      <w:r w:rsidR="00EE0EC6">
        <w:rPr>
          <w:rFonts w:asciiTheme="minorHAnsi" w:hAnsiTheme="minorHAnsi"/>
          <w:bCs/>
          <w:color w:val="000000"/>
          <w:sz w:val="20"/>
          <w:szCs w:val="20"/>
        </w:rPr>
        <w:t>sadniające wniesienie odwołania</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Odwołanie wnosi się do Prezesa Krajowej Izby Odwoławczej w formie pisemnej albo elektronicznej opatrzonej bezpiecznym podpisem elektronicznym weryfikowanym przy pomocy ważnego kwalifikowanego certyfikatu lub równoważnego środka, spełniającego wymagania dla tego rodzaju podpisu.</w:t>
      </w:r>
    </w:p>
    <w:p w:rsidR="00EE0EC6"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środków komunikacji elektronicznej.</w:t>
      </w:r>
    </w:p>
    <w:p w:rsidR="003C3F7E" w:rsidRPr="00EE0EC6" w:rsidRDefault="003C3F7E" w:rsidP="007C7598">
      <w:pPr>
        <w:pStyle w:val="Akapitzlist"/>
        <w:numPr>
          <w:ilvl w:val="1"/>
          <w:numId w:val="45"/>
        </w:numPr>
        <w:jc w:val="both"/>
        <w:rPr>
          <w:rFonts w:asciiTheme="minorHAnsi" w:hAnsiTheme="minorHAnsi"/>
          <w:sz w:val="20"/>
          <w:szCs w:val="20"/>
        </w:rPr>
      </w:pPr>
      <w:r w:rsidRPr="00EE0EC6">
        <w:rPr>
          <w:rFonts w:asciiTheme="minorHAnsi" w:hAnsiTheme="minorHAnsi"/>
          <w:bCs/>
          <w:color w:val="000000"/>
          <w:sz w:val="20"/>
          <w:szCs w:val="20"/>
        </w:rPr>
        <w:t xml:space="preserve">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rsidR="00D345CC" w:rsidRPr="00D345CC" w:rsidRDefault="00D345CC" w:rsidP="00D345CC">
      <w:pPr>
        <w:pStyle w:val="Tekstpodstawowywcity"/>
        <w:spacing w:after="0"/>
        <w:ind w:left="1134"/>
        <w:jc w:val="both"/>
        <w:rPr>
          <w:rFonts w:asciiTheme="minorHAnsi" w:hAnsiTheme="minorHAnsi"/>
          <w:bCs/>
          <w:color w:val="FF0000"/>
          <w:sz w:val="20"/>
          <w:szCs w:val="20"/>
        </w:rPr>
      </w:pPr>
    </w:p>
    <w:p w:rsidR="00B36E26" w:rsidRPr="00B36E26" w:rsidRDefault="00B36E26" w:rsidP="00B36E26">
      <w:pPr>
        <w:pStyle w:val="Akapitzlist"/>
        <w:widowControl w:val="0"/>
        <w:ind w:left="567" w:right="98" w:hanging="567"/>
        <w:jc w:val="both"/>
        <w:rPr>
          <w:rFonts w:asciiTheme="minorHAnsi" w:hAnsiTheme="minorHAnsi"/>
          <w:sz w:val="20"/>
          <w:szCs w:val="20"/>
        </w:rPr>
      </w:pPr>
      <w:r w:rsidRPr="00B36E26">
        <w:rPr>
          <w:rFonts w:asciiTheme="minorHAnsi" w:hAnsiTheme="minorHAnsi"/>
          <w:b/>
          <w:sz w:val="20"/>
          <w:szCs w:val="20"/>
        </w:rPr>
        <w:t xml:space="preserve">25. </w:t>
      </w:r>
      <w:r w:rsidRPr="00B36E26">
        <w:rPr>
          <w:rFonts w:asciiTheme="minorHAnsi" w:hAnsiTheme="minorHAnsi"/>
          <w:b/>
          <w:sz w:val="20"/>
          <w:szCs w:val="20"/>
        </w:rPr>
        <w:tab/>
      </w:r>
      <w:r w:rsidRPr="00B36E26">
        <w:rPr>
          <w:rFonts w:asciiTheme="minorHAnsi" w:hAnsiTheme="minorHAnsi"/>
          <w:b/>
          <w:sz w:val="20"/>
          <w:szCs w:val="20"/>
          <w:u w:val="single"/>
        </w:rPr>
        <w:t>Klauzula informacyjna.</w:t>
      </w:r>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25.1.</w:t>
      </w:r>
      <w:r>
        <w:rPr>
          <w:rFonts w:asciiTheme="minorHAnsi" w:hAnsiTheme="minorHAnsi"/>
          <w:color w:val="000000"/>
          <w:sz w:val="20"/>
          <w:szCs w:val="20"/>
        </w:rPr>
        <w:tab/>
      </w:r>
      <w:r w:rsidRPr="00B36E26">
        <w:rPr>
          <w:rFonts w:asciiTheme="minorHAnsi" w:hAnsiTheme="minorHAnsi"/>
          <w:color w:val="000000"/>
          <w:sz w:val="20"/>
          <w:szCs w:val="20"/>
        </w:rPr>
        <w:t>Administratorem danych osobowych jest Gmina Nowosolna, ul. Rynek Nowosolna 1, 92-703</w:t>
      </w:r>
      <w:r>
        <w:rPr>
          <w:rFonts w:asciiTheme="minorHAnsi" w:hAnsiTheme="minorHAnsi"/>
          <w:color w:val="000000"/>
          <w:sz w:val="20"/>
          <w:szCs w:val="20"/>
        </w:rPr>
        <w:t xml:space="preserve"> Łódź.</w:t>
      </w:r>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25.2.</w:t>
      </w:r>
      <w:r>
        <w:rPr>
          <w:rFonts w:asciiTheme="minorHAnsi" w:hAnsiTheme="minorHAnsi"/>
          <w:color w:val="000000"/>
          <w:sz w:val="20"/>
          <w:szCs w:val="20"/>
        </w:rPr>
        <w:tab/>
      </w:r>
      <w:r w:rsidRPr="00B36E26">
        <w:rPr>
          <w:rFonts w:asciiTheme="minorHAnsi" w:hAnsiTheme="minorHAnsi"/>
          <w:color w:val="000000"/>
          <w:sz w:val="20"/>
          <w:szCs w:val="20"/>
        </w:rPr>
        <w:t xml:space="preserve">Kontakt e-mail: </w:t>
      </w:r>
      <w:hyperlink r:id="rId8" w:history="1">
        <w:r w:rsidRPr="00B36E26">
          <w:rPr>
            <w:rStyle w:val="Hipercze"/>
            <w:rFonts w:asciiTheme="minorHAnsi" w:hAnsiTheme="minorHAnsi"/>
            <w:sz w:val="20"/>
            <w:szCs w:val="20"/>
          </w:rPr>
          <w:t>urzad@gminanowosolna.pl</w:t>
        </w:r>
      </w:hyperlink>
    </w:p>
    <w:p w:rsid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25.3.</w:t>
      </w:r>
      <w:r>
        <w:rPr>
          <w:rFonts w:asciiTheme="minorHAnsi" w:hAnsiTheme="minorHAnsi"/>
          <w:color w:val="000000"/>
          <w:sz w:val="20"/>
          <w:szCs w:val="20"/>
        </w:rPr>
        <w:tab/>
      </w:r>
      <w:r w:rsidRPr="00B36E26">
        <w:rPr>
          <w:rFonts w:asciiTheme="minorHAnsi" w:hAnsiTheme="minorHAnsi"/>
          <w:color w:val="000000"/>
          <w:sz w:val="20"/>
          <w:szCs w:val="20"/>
        </w:rPr>
        <w:t>Dane osób fizycznych będą wykorzystywane do przeprowadzenia postępowania przetargowego.</w:t>
      </w:r>
    </w:p>
    <w:p w:rsidR="00B36E26" w:rsidRPr="00B36E26" w:rsidRDefault="00B36E26" w:rsidP="00B36E26">
      <w:pPr>
        <w:widowControl w:val="0"/>
        <w:ind w:left="1134" w:right="98" w:hanging="567"/>
        <w:jc w:val="both"/>
        <w:rPr>
          <w:rFonts w:asciiTheme="minorHAnsi" w:hAnsiTheme="minorHAnsi"/>
          <w:color w:val="000000"/>
          <w:sz w:val="20"/>
          <w:szCs w:val="20"/>
        </w:rPr>
      </w:pPr>
      <w:r>
        <w:rPr>
          <w:rFonts w:asciiTheme="minorHAnsi" w:hAnsiTheme="minorHAnsi"/>
          <w:color w:val="000000"/>
          <w:sz w:val="20"/>
          <w:szCs w:val="20"/>
        </w:rPr>
        <w:t>25.4.</w:t>
      </w:r>
      <w:r>
        <w:rPr>
          <w:rFonts w:asciiTheme="minorHAnsi" w:hAnsiTheme="minorHAnsi"/>
          <w:color w:val="000000"/>
          <w:sz w:val="20"/>
          <w:szCs w:val="20"/>
        </w:rPr>
        <w:tab/>
      </w:r>
      <w:r w:rsidRPr="00B36E26">
        <w:rPr>
          <w:rFonts w:asciiTheme="minorHAnsi" w:hAnsiTheme="minorHAnsi"/>
          <w:color w:val="000000"/>
          <w:sz w:val="20"/>
          <w:szCs w:val="20"/>
        </w:rPr>
        <w:t>Dane osób fizycznych będą przetwarzane na podstawie przepisów:</w:t>
      </w:r>
    </w:p>
    <w:p w:rsidR="00B36E26" w:rsidRPr="00B36E26" w:rsidRDefault="00B36E26" w:rsidP="00B36E26">
      <w:pPr>
        <w:pStyle w:val="HTML-wstpniesformatowany"/>
        <w:numPr>
          <w:ilvl w:val="0"/>
          <w:numId w:val="0"/>
        </w:numPr>
        <w:tabs>
          <w:tab w:val="left" w:pos="993"/>
        </w:tabs>
        <w:ind w:left="1134" w:hanging="567"/>
        <w:jc w:val="both"/>
        <w:rPr>
          <w:rFonts w:asciiTheme="minorHAnsi" w:hAnsiTheme="minorHAnsi"/>
          <w:color w:val="000000"/>
        </w:rPr>
      </w:pPr>
      <w:r w:rsidRPr="00B36E26">
        <w:rPr>
          <w:rFonts w:asciiTheme="minorHAnsi" w:hAnsiTheme="minorHAnsi"/>
          <w:color w:val="000000"/>
        </w:rPr>
        <w:t>- obowiązującego Prawa Zamówień Publicznych.</w:t>
      </w:r>
    </w:p>
    <w:p w:rsidR="00B36E26" w:rsidRPr="00B36E26" w:rsidRDefault="00B36E26" w:rsidP="00B36E26">
      <w:pPr>
        <w:pStyle w:val="HTML-wstpniesformatowany"/>
        <w:numPr>
          <w:ilvl w:val="0"/>
          <w:numId w:val="0"/>
        </w:numPr>
        <w:tabs>
          <w:tab w:val="left" w:pos="993"/>
        </w:tabs>
        <w:ind w:left="1134" w:hanging="567"/>
        <w:jc w:val="both"/>
        <w:rPr>
          <w:rFonts w:asciiTheme="minorHAnsi" w:hAnsiTheme="minorHAnsi"/>
          <w:color w:val="000000"/>
        </w:rPr>
      </w:pPr>
      <w:r w:rsidRPr="00B36E26">
        <w:rPr>
          <w:rFonts w:asciiTheme="minorHAnsi" w:hAnsiTheme="minorHAnsi"/>
          <w:color w:val="000000"/>
        </w:rPr>
        <w:t>- w celu wykonania zadania w interesie publicznym (art. 6 ust. 1 lit. e Rozporządzenie Parlamentu Europejskiego i Rady (UE) 2016/679 )</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Pozyskane dane będą przetwarzane i przechowywane przez okres określony przez obowiązujące Prawo Zamówień Publicznych</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Osoby fizyczne mają prawo żądać dostępu do swoich danych osobowych, ich sprostowania lub ograniczenia przetwarzania oraz do usunięcia, o ile pozwalają na to przepisy prawa.</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Osoby fizyczne mają prawo wniesienia skargi do organu ds. ochrony danych osobowych w przypadku podejrzenia naruszenia prawa przy ich przetwarzaniu .</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rPr>
        <w:t>Podanie danych jest niezbędne do przeprowadzenia postępowania przetargowego. Nie podanie ich skutkuje brakiem możliwości rozpatrzenia oferty.</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rPr>
        <w:t>Oświadczam, że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 UE L 119 z dnia 4 maja 2016r.].</w:t>
      </w:r>
    </w:p>
    <w:p w:rsidR="00B36E26" w:rsidRPr="00B36E26" w:rsidRDefault="00B36E26" w:rsidP="00B36E26">
      <w:pPr>
        <w:pStyle w:val="HTML-wstpniesformatowany"/>
        <w:numPr>
          <w:ilvl w:val="1"/>
          <w:numId w:val="59"/>
        </w:numPr>
        <w:tabs>
          <w:tab w:val="left" w:pos="709"/>
        </w:tabs>
        <w:ind w:left="1134" w:hanging="567"/>
        <w:jc w:val="both"/>
        <w:rPr>
          <w:rFonts w:asciiTheme="minorHAnsi" w:hAnsiTheme="minorHAnsi"/>
          <w:color w:val="000000"/>
        </w:rPr>
      </w:pPr>
      <w:r w:rsidRPr="00B36E26">
        <w:rPr>
          <w:rFonts w:asciiTheme="minorHAnsi" w:hAnsiTheme="minorHAnsi"/>
          <w:color w:val="000000"/>
          <w:lang w:eastAsia="pl-PL"/>
        </w:rPr>
        <w:t xml:space="preserve">Spełniłem obowiązek informacyjny wobec osób fizycznych w zakresie udostępnienia ich danych Zamawiającemu oraz jawności tych danych w ramach przepisów </w:t>
      </w:r>
      <w:r w:rsidRPr="00B36E26">
        <w:rPr>
          <w:rFonts w:asciiTheme="minorHAnsi" w:hAnsiTheme="minorHAnsi"/>
        </w:rPr>
        <w:t>ustawy z dnia 29 stycznia 2004 r. – Prawo zamówień publicznych (tj. Dz. U. z 2017 r., poz. 1579 z późn. zm., dalej Pzp) i innych ustaw powszechnie obowiązującego prawa.</w:t>
      </w:r>
    </w:p>
    <w:p w:rsidR="00B36E26" w:rsidRDefault="00B36E26" w:rsidP="00B36E26">
      <w:pPr>
        <w:pStyle w:val="Tekstpodstawowywcity"/>
        <w:spacing w:after="0"/>
        <w:ind w:left="1134" w:hanging="567"/>
        <w:jc w:val="both"/>
        <w:rPr>
          <w:rFonts w:asciiTheme="minorHAnsi" w:hAnsiTheme="minorHAnsi"/>
          <w:b/>
          <w:bCs/>
          <w:color w:val="000000"/>
          <w:sz w:val="20"/>
          <w:szCs w:val="20"/>
          <w:u w:val="single"/>
        </w:rPr>
      </w:pPr>
    </w:p>
    <w:p w:rsidR="003C3F7E" w:rsidRPr="00D345CC" w:rsidRDefault="003C3F7E" w:rsidP="00B36E26">
      <w:pPr>
        <w:pStyle w:val="Tekstpodstawowywcity"/>
        <w:numPr>
          <w:ilvl w:val="0"/>
          <w:numId w:val="59"/>
        </w:numPr>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Postanowienia końcowe</w:t>
      </w:r>
    </w:p>
    <w:p w:rsidR="003C3F7E" w:rsidRPr="00D345CC" w:rsidRDefault="003C3F7E" w:rsidP="00D345CC">
      <w:pPr>
        <w:pStyle w:val="Tekstblokowy"/>
        <w:spacing w:line="240" w:lineRule="auto"/>
        <w:ind w:left="567" w:right="96"/>
        <w:rPr>
          <w:rFonts w:asciiTheme="minorHAnsi" w:hAnsiTheme="minorHAnsi"/>
          <w:color w:val="000000"/>
          <w:sz w:val="20"/>
        </w:rPr>
      </w:pPr>
      <w:r w:rsidRPr="00D345CC">
        <w:rPr>
          <w:rFonts w:asciiTheme="minorHAnsi" w:hAnsiTheme="minorHAnsi"/>
          <w:color w:val="000000"/>
          <w:sz w:val="20"/>
        </w:rPr>
        <w:t>W sprawach nieuregulowanych niniejszą specyfikacją mają zastosowanie postanowienia ustawy z dnia 29 stycznia 2004 r. prawo zamówie</w:t>
      </w:r>
      <w:r w:rsidR="00192CF9">
        <w:rPr>
          <w:rFonts w:asciiTheme="minorHAnsi" w:hAnsiTheme="minorHAnsi"/>
          <w:color w:val="000000"/>
          <w:sz w:val="20"/>
        </w:rPr>
        <w:t>ń publicznych (tj. Dz. U. z 2017</w:t>
      </w:r>
      <w:r w:rsidRPr="00D345CC">
        <w:rPr>
          <w:rFonts w:asciiTheme="minorHAnsi" w:hAnsiTheme="minorHAnsi"/>
          <w:color w:val="000000"/>
          <w:sz w:val="20"/>
        </w:rPr>
        <w:t xml:space="preserve">r. poz. </w:t>
      </w:r>
      <w:r w:rsidR="00192CF9">
        <w:rPr>
          <w:rFonts w:asciiTheme="minorHAnsi" w:hAnsiTheme="minorHAnsi"/>
          <w:color w:val="000000"/>
          <w:sz w:val="20"/>
        </w:rPr>
        <w:t>1579</w:t>
      </w:r>
      <w:r w:rsidR="007654BC">
        <w:rPr>
          <w:rFonts w:asciiTheme="minorHAnsi" w:hAnsiTheme="minorHAnsi"/>
          <w:color w:val="000000"/>
          <w:sz w:val="20"/>
        </w:rPr>
        <w:t xml:space="preserve"> z późn. zm.</w:t>
      </w:r>
      <w:r w:rsidRPr="00D345CC">
        <w:rPr>
          <w:rFonts w:asciiTheme="minorHAnsi" w:hAnsiTheme="minorHAnsi"/>
          <w:color w:val="000000"/>
          <w:sz w:val="20"/>
        </w:rPr>
        <w:t>).</w:t>
      </w:r>
    </w:p>
    <w:p w:rsidR="003C3F7E" w:rsidRPr="00D345CC" w:rsidRDefault="003C3F7E" w:rsidP="00D345CC">
      <w:pPr>
        <w:ind w:left="567" w:right="96"/>
        <w:jc w:val="both"/>
        <w:rPr>
          <w:rFonts w:asciiTheme="minorHAnsi" w:hAnsiTheme="minorHAnsi"/>
          <w:color w:val="000000"/>
          <w:sz w:val="20"/>
          <w:szCs w:val="20"/>
        </w:rPr>
      </w:pPr>
      <w:r w:rsidRPr="00D345CC">
        <w:rPr>
          <w:rFonts w:asciiTheme="minorHAnsi" w:hAnsiTheme="minorHAnsi"/>
          <w:color w:val="000000"/>
          <w:sz w:val="20"/>
          <w:szCs w:val="20"/>
        </w:rPr>
        <w:t>Zamówienie zostanie zrealizowane zgodnie z prawem obowiązującym w Rzeczypospolitej Polskiej, w oparciu o wyżej wymienioną ustawę i Kodeks Cywilny.</w:t>
      </w:r>
    </w:p>
    <w:p w:rsidR="003C3F7E" w:rsidRPr="00D345CC" w:rsidRDefault="003C3F7E" w:rsidP="00D345CC">
      <w:pPr>
        <w:pStyle w:val="Tekstpodstawowywcity"/>
        <w:rPr>
          <w:rFonts w:asciiTheme="minorHAnsi" w:hAnsiTheme="minorHAnsi"/>
          <w:color w:val="FF0000"/>
          <w:sz w:val="20"/>
          <w:szCs w:val="20"/>
        </w:rPr>
      </w:pPr>
    </w:p>
    <w:p w:rsidR="003C3F7E" w:rsidRPr="00D345CC" w:rsidRDefault="003C3F7E" w:rsidP="00D345CC">
      <w:pPr>
        <w:pStyle w:val="Tekstpodstawowywcity"/>
        <w:rPr>
          <w:rFonts w:asciiTheme="minorHAnsi" w:hAnsiTheme="minorHAnsi"/>
          <w:color w:val="000000"/>
          <w:sz w:val="20"/>
          <w:szCs w:val="20"/>
        </w:rPr>
      </w:pP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000000"/>
          <w:sz w:val="20"/>
          <w:szCs w:val="20"/>
        </w:rPr>
        <w:t>Zatwierdzam:</w:t>
      </w:r>
    </w:p>
    <w:p w:rsidR="003C3F7E" w:rsidRPr="007C0AB1" w:rsidRDefault="003C3F7E" w:rsidP="003C3F7E">
      <w:pPr>
        <w:pStyle w:val="Tekstpodstawowywcity"/>
        <w:rPr>
          <w:rFonts w:ascii="Verdana" w:hAnsi="Verdana"/>
          <w:color w:val="000000"/>
          <w:sz w:val="18"/>
          <w:szCs w:val="18"/>
        </w:rPr>
      </w:pPr>
    </w:p>
    <w:p w:rsidR="003C3F7E" w:rsidRPr="0074597D" w:rsidRDefault="003C3F7E" w:rsidP="003C3F7E">
      <w:pPr>
        <w:pStyle w:val="Tekstpodstawowywcity"/>
        <w:rPr>
          <w:rFonts w:ascii="Verdana" w:hAnsi="Verdana"/>
          <w:color w:val="FF0000"/>
          <w:sz w:val="18"/>
          <w:szCs w:val="18"/>
        </w:rPr>
      </w:pP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p>
    <w:p w:rsidR="003C3F7E" w:rsidRPr="007C0AB1" w:rsidRDefault="003C3F7E" w:rsidP="003C3F7E">
      <w:pPr>
        <w:pStyle w:val="Tekstpodstawowywcity32"/>
        <w:spacing w:line="360" w:lineRule="auto"/>
        <w:ind w:left="0" w:firstLine="540"/>
        <w:rPr>
          <w:rFonts w:ascii="Verdana" w:hAnsi="Verdana"/>
          <w:sz w:val="18"/>
          <w:szCs w:val="18"/>
        </w:rPr>
      </w:pP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t>______________________</w:t>
      </w:r>
    </w:p>
    <w:p w:rsidR="003C3F7E" w:rsidRPr="007C0AB1" w:rsidRDefault="003C3F7E" w:rsidP="003C3F7E">
      <w:pPr>
        <w:spacing w:line="360" w:lineRule="auto"/>
        <w:rPr>
          <w:rFonts w:ascii="Verdana" w:hAnsi="Verdana"/>
          <w:sz w:val="18"/>
          <w:szCs w:val="18"/>
        </w:rPr>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rsidP="00B349B5"/>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Default="00B349B5">
      <w:pPr>
        <w:pStyle w:val="Nagwek4"/>
        <w:tabs>
          <w:tab w:val="clear" w:pos="1728"/>
          <w:tab w:val="num" w:pos="864"/>
          <w:tab w:val="left" w:pos="14856"/>
          <w:tab w:val="left" w:pos="22284"/>
        </w:tabs>
        <w:ind w:left="7428" w:firstLine="0"/>
        <w:jc w:val="right"/>
      </w:pPr>
    </w:p>
    <w:p w:rsidR="00B349B5" w:rsidRPr="00B349B5" w:rsidRDefault="00B349B5" w:rsidP="00B349B5"/>
    <w:p w:rsidR="00B349B5" w:rsidRDefault="00B349B5">
      <w:pPr>
        <w:pStyle w:val="Nagwek4"/>
        <w:tabs>
          <w:tab w:val="clear" w:pos="1728"/>
          <w:tab w:val="num" w:pos="864"/>
          <w:tab w:val="left" w:pos="14856"/>
          <w:tab w:val="left" w:pos="22284"/>
        </w:tabs>
        <w:ind w:left="7428" w:firstLine="0"/>
        <w:jc w:val="right"/>
      </w:pPr>
    </w:p>
    <w:p w:rsidR="002D602F" w:rsidRPr="002D602F" w:rsidRDefault="002D602F" w:rsidP="002D602F"/>
    <w:p w:rsidR="009B56DF" w:rsidRDefault="00B36E26">
      <w:pPr>
        <w:pStyle w:val="Nagwek4"/>
        <w:tabs>
          <w:tab w:val="clear" w:pos="1728"/>
          <w:tab w:val="num" w:pos="864"/>
          <w:tab w:val="left" w:pos="14856"/>
          <w:tab w:val="left" w:pos="22284"/>
        </w:tabs>
        <w:ind w:left="7428" w:firstLine="0"/>
        <w:jc w:val="right"/>
      </w:pPr>
      <w:r>
        <w:lastRenderedPageBreak/>
        <w:t>Z</w:t>
      </w:r>
      <w:r w:rsidR="009B56DF">
        <w:t>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7E44B2">
      <w:pPr>
        <w:jc w:val="center"/>
        <w:rPr>
          <w:rFonts w:ascii="Calibri" w:hAnsi="Calibri"/>
          <w:b/>
          <w:sz w:val="22"/>
          <w:szCs w:val="22"/>
        </w:rPr>
      </w:pPr>
      <w:r>
        <w:rPr>
          <w:rFonts w:ascii="Calibri" w:hAnsi="Calibri"/>
          <w:b/>
          <w:sz w:val="22"/>
          <w:szCs w:val="22"/>
        </w:rPr>
        <w:t>Zimowe utrzymanie dróg i ulic</w:t>
      </w:r>
      <w:r w:rsidR="009B56DF">
        <w:rPr>
          <w:rFonts w:ascii="Calibri" w:hAnsi="Calibri"/>
          <w:b/>
          <w:sz w:val="22"/>
          <w:szCs w:val="22"/>
        </w:rPr>
        <w:t xml:space="preserve"> w sezon</w:t>
      </w:r>
      <w:r w:rsidR="007654BC">
        <w:rPr>
          <w:rFonts w:ascii="Calibri" w:hAnsi="Calibri"/>
          <w:b/>
          <w:bCs/>
          <w:sz w:val="22"/>
          <w:szCs w:val="22"/>
        </w:rPr>
        <w:t>ie 2018/2019</w:t>
      </w:r>
      <w:r w:rsidR="009B56DF">
        <w:rPr>
          <w:rFonts w:ascii="Calibri" w:hAnsi="Calibri"/>
          <w:b/>
          <w:bCs/>
          <w:sz w:val="22"/>
          <w:szCs w:val="22"/>
        </w:rPr>
        <w:t xml:space="preserve"> </w:t>
      </w:r>
      <w:r w:rsidR="009B56DF">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Wstęp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Przedmiotem niniejszej SST są wymagania dotyczące wykonania i odbioru robót związanych z zimowym utrzymaniem dróg gminnych</w:t>
      </w:r>
      <w:r w:rsidR="00192CF9">
        <w:rPr>
          <w:rFonts w:ascii="Calibri" w:hAnsi="Calibri"/>
          <w:sz w:val="22"/>
          <w:szCs w:val="22"/>
        </w:rPr>
        <w:t xml:space="preserve"> i </w:t>
      </w:r>
      <w:r w:rsidR="007E44B2">
        <w:rPr>
          <w:rFonts w:ascii="Calibri" w:hAnsi="Calibri"/>
          <w:sz w:val="22"/>
          <w:szCs w:val="22"/>
        </w:rPr>
        <w:t>powiatowych na terenie Gminy Nowosolna.</w:t>
      </w:r>
    </w:p>
    <w:p w:rsidR="009B56DF" w:rsidRDefault="009B56DF" w:rsidP="007C7598">
      <w:pPr>
        <w:pStyle w:val="Akapitzlist2"/>
        <w:numPr>
          <w:ilvl w:val="1"/>
          <w:numId w:val="26"/>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rsidP="007C7598">
      <w:pPr>
        <w:pStyle w:val="Akapitzlist2"/>
        <w:numPr>
          <w:ilvl w:val="1"/>
          <w:numId w:val="26"/>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Materiały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uszorstnienia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rsidP="007C7598">
      <w:pPr>
        <w:pStyle w:val="Akapitzlist2"/>
        <w:numPr>
          <w:ilvl w:val="1"/>
          <w:numId w:val="26"/>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 xml:space="preserve">Sprzęt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rsidP="007C7598">
      <w:pPr>
        <w:pStyle w:val="Akapitzlist2"/>
        <w:numPr>
          <w:ilvl w:val="1"/>
          <w:numId w:val="26"/>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rsidP="007C7598">
      <w:pPr>
        <w:pStyle w:val="Tekstpodstawowywcity2"/>
        <w:numPr>
          <w:ilvl w:val="0"/>
          <w:numId w:val="2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rsidP="007C7598">
      <w:pPr>
        <w:pStyle w:val="Tekstpodstawowywcity2"/>
        <w:numPr>
          <w:ilvl w:val="0"/>
          <w:numId w:val="2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rsidP="007C7598">
      <w:pPr>
        <w:pStyle w:val="Tekstpodstawowywcity2"/>
        <w:numPr>
          <w:ilvl w:val="1"/>
          <w:numId w:val="26"/>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rsidP="007C7598">
      <w:pPr>
        <w:pStyle w:val="Tekstpodstawowywcity2"/>
        <w:numPr>
          <w:ilvl w:val="1"/>
          <w:numId w:val="26"/>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b/>
          <w:sz w:val="22"/>
          <w:szCs w:val="22"/>
        </w:rPr>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rsidP="007C7598">
      <w:pPr>
        <w:pStyle w:val="Akapitzlist2"/>
        <w:numPr>
          <w:ilvl w:val="0"/>
          <w:numId w:val="26"/>
        </w:numPr>
        <w:jc w:val="both"/>
        <w:rPr>
          <w:rFonts w:ascii="Calibri" w:hAnsi="Calibri"/>
          <w:b/>
          <w:sz w:val="22"/>
          <w:szCs w:val="22"/>
        </w:rPr>
      </w:pPr>
      <w:r>
        <w:rPr>
          <w:rFonts w:ascii="Calibri" w:hAnsi="Calibri"/>
          <w:sz w:val="22"/>
          <w:szCs w:val="22"/>
        </w:rPr>
        <w:lastRenderedPageBreak/>
        <w:t xml:space="preserve"> </w:t>
      </w:r>
      <w:r>
        <w:rPr>
          <w:rFonts w:ascii="Calibri" w:hAnsi="Calibri"/>
          <w:b/>
          <w:sz w:val="22"/>
          <w:szCs w:val="22"/>
        </w:rPr>
        <w:t xml:space="preserve">Wykonanie robót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Usuwanie śliskości na drogach</w:t>
      </w:r>
    </w:p>
    <w:p w:rsidR="009B56DF" w:rsidRDefault="009B56DF" w:rsidP="007C7598">
      <w:pPr>
        <w:pStyle w:val="Akapitzlist2"/>
        <w:numPr>
          <w:ilvl w:val="0"/>
          <w:numId w:val="1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rsidP="007C7598">
      <w:pPr>
        <w:pStyle w:val="Akapitzlist2"/>
        <w:numPr>
          <w:ilvl w:val="0"/>
          <w:numId w:val="1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rsidP="007C7598">
      <w:pPr>
        <w:pStyle w:val="Akapitzlist2"/>
        <w:numPr>
          <w:ilvl w:val="0"/>
          <w:numId w:val="1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do rozsypywania materiałów uszorstniających należy używać pługopiaskarek dających gwarancję ich rozsypywania z wydatkiem jednostkowym od 50 do 100 g/m2</w:t>
      </w:r>
    </w:p>
    <w:p w:rsidR="009B56DF" w:rsidRPr="00C35C5E" w:rsidRDefault="009B56DF" w:rsidP="007C7598">
      <w:pPr>
        <w:pStyle w:val="Akapitzlist2"/>
        <w:numPr>
          <w:ilvl w:val="1"/>
          <w:numId w:val="26"/>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rsidP="007C7598">
      <w:pPr>
        <w:pStyle w:val="Akapitzlist2"/>
        <w:numPr>
          <w:ilvl w:val="1"/>
          <w:numId w:val="26"/>
        </w:numPr>
        <w:jc w:val="both"/>
        <w:rPr>
          <w:rFonts w:ascii="Calibri" w:hAnsi="Calibri"/>
          <w:sz w:val="22"/>
          <w:szCs w:val="22"/>
        </w:rPr>
      </w:pPr>
      <w:r>
        <w:rPr>
          <w:rFonts w:ascii="Calibri" w:hAnsi="Calibri"/>
          <w:sz w:val="22"/>
          <w:szCs w:val="22"/>
        </w:rPr>
        <w:t xml:space="preserve">Szczegółowy opis robót : </w:t>
      </w:r>
    </w:p>
    <w:p w:rsidR="009B56DF" w:rsidRDefault="009B56DF" w:rsidP="007C7598">
      <w:pPr>
        <w:pStyle w:val="Akapitzlist2"/>
        <w:numPr>
          <w:ilvl w:val="0"/>
          <w:numId w:val="1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7654BC" w:rsidRDefault="007654BC">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2D602F" w:rsidRDefault="002D602F">
      <w:pPr>
        <w:pStyle w:val="Akapitzlist2"/>
        <w:tabs>
          <w:tab w:val="left" w:pos="2061"/>
        </w:tabs>
        <w:ind w:left="1068"/>
        <w:jc w:val="both"/>
        <w:rPr>
          <w:rFonts w:ascii="Calibri" w:hAnsi="Calibri"/>
          <w:sz w:val="22"/>
          <w:szCs w:val="22"/>
        </w:rPr>
      </w:pPr>
    </w:p>
    <w:p w:rsidR="007654BC" w:rsidRDefault="007654BC">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r w:rsidR="007E44B2">
        <w:rPr>
          <w:rFonts w:ascii="Calibri" w:hAnsi="Calibri"/>
          <w:b/>
          <w:sz w:val="28"/>
          <w:szCs w:val="28"/>
          <w:u w:val="single"/>
        </w:rPr>
        <w:t xml:space="preserve"> i powiatowych</w:t>
      </w:r>
    </w:p>
    <w:p w:rsidR="009B56DF" w:rsidRDefault="009B56DF">
      <w:pPr>
        <w:pStyle w:val="Akapitzlist2"/>
        <w:ind w:left="360"/>
        <w:jc w:val="center"/>
        <w:rPr>
          <w:rFonts w:ascii="Calibri" w:hAnsi="Calibri"/>
          <w:b/>
          <w:sz w:val="28"/>
          <w:szCs w:val="28"/>
          <w:u w:val="single"/>
        </w:rPr>
      </w:pPr>
    </w:p>
    <w:p w:rsidR="009B56DF" w:rsidRDefault="007E44B2">
      <w:pPr>
        <w:pStyle w:val="Akapitzlist2"/>
        <w:ind w:left="360" w:firstLine="349"/>
        <w:rPr>
          <w:rFonts w:ascii="Calibri" w:hAnsi="Calibri"/>
          <w:sz w:val="22"/>
          <w:szCs w:val="22"/>
        </w:rPr>
      </w:pPr>
      <w:r>
        <w:rPr>
          <w:rFonts w:ascii="Calibri" w:hAnsi="Calibri"/>
          <w:sz w:val="22"/>
          <w:szCs w:val="22"/>
        </w:rPr>
        <w:t xml:space="preserve">I. </w:t>
      </w:r>
      <w:r w:rsidR="009B56DF">
        <w:rPr>
          <w:rFonts w:ascii="Calibri" w:hAnsi="Calibri"/>
          <w:sz w:val="22"/>
          <w:szCs w:val="22"/>
        </w:rPr>
        <w:t>Wykaz odcinków dróg gminnych z podziałem na kolejności zimowego utrzymania:</w:t>
      </w:r>
    </w:p>
    <w:p w:rsidR="009B56DF" w:rsidRDefault="009B56DF" w:rsidP="007C7598">
      <w:pPr>
        <w:pStyle w:val="Akapitzlist2"/>
        <w:numPr>
          <w:ilvl w:val="0"/>
          <w:numId w:val="25"/>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rsidP="007C7598">
      <w:pPr>
        <w:pStyle w:val="Akapitzlist2"/>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rsidP="007C7598">
      <w:pPr>
        <w:pStyle w:val="Akapitzlist"/>
        <w:numPr>
          <w:ilvl w:val="0"/>
          <w:numId w:val="25"/>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rsidP="007C7598">
      <w:pPr>
        <w:pStyle w:val="Akapitzlist"/>
        <w:numPr>
          <w:ilvl w:val="0"/>
          <w:numId w:val="25"/>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/Rosyjka/ oraz ul. Malinowa i Jeżynowa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rsidP="007C7598">
      <w:pPr>
        <w:pStyle w:val="Akapitzlist"/>
        <w:numPr>
          <w:ilvl w:val="0"/>
          <w:numId w:val="25"/>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7E44B2" w:rsidRDefault="00192CF9" w:rsidP="007E44B2">
      <w:pPr>
        <w:pStyle w:val="Akapitzlist2"/>
        <w:rPr>
          <w:rFonts w:ascii="Calibri" w:hAnsi="Calibri"/>
          <w:sz w:val="22"/>
          <w:szCs w:val="22"/>
        </w:rPr>
      </w:pPr>
      <w:r>
        <w:rPr>
          <w:rFonts w:ascii="Calibri" w:hAnsi="Calibri"/>
          <w:sz w:val="22"/>
          <w:szCs w:val="22"/>
        </w:rPr>
        <w:t xml:space="preserve">II. </w:t>
      </w:r>
      <w:r w:rsidR="007E44B2">
        <w:rPr>
          <w:rFonts w:ascii="Calibri" w:hAnsi="Calibri"/>
          <w:sz w:val="22"/>
          <w:szCs w:val="22"/>
        </w:rPr>
        <w:t>Wykaz odcinków dróg powiatowych z podziałem na kolejności zimowego utrzymania: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Wilanów-Kalonka-Janów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Nowosolna-Skoszewy-Niesułków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Łódź-Kalonka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Łódź-Dąbrowa – nawierzchnia bitumiczna,</w:t>
      </w:r>
    </w:p>
    <w:p w:rsidR="004A6026" w:rsidRDefault="004A6026"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 xml:space="preserve">Droga Nowosolna-Grabina – </w:t>
      </w:r>
      <w:r w:rsidR="00E628CA">
        <w:rPr>
          <w:rFonts w:ascii="Calibri" w:hAnsi="Calibri"/>
          <w:sz w:val="22"/>
          <w:szCs w:val="22"/>
        </w:rPr>
        <w:t>nawierzchnia gruntowa, gruntowa wzmocniona,</w:t>
      </w:r>
    </w:p>
    <w:p w:rsidR="00E628CA" w:rsidRDefault="00E628CA"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Nowosolna-Wiączyń-Bedoń-Andrzejów-Łódź – nawierzchnia bitumiczna</w:t>
      </w:r>
    </w:p>
    <w:p w:rsidR="00E628CA" w:rsidRDefault="00E628CA" w:rsidP="007C7598">
      <w:pPr>
        <w:pStyle w:val="Akapitzlist"/>
        <w:numPr>
          <w:ilvl w:val="0"/>
          <w:numId w:val="53"/>
        </w:numPr>
        <w:suppressAutoHyphens w:val="0"/>
        <w:spacing w:line="360" w:lineRule="auto"/>
        <w:ind w:left="1560" w:hanging="426"/>
        <w:rPr>
          <w:rFonts w:ascii="Calibri" w:hAnsi="Calibri"/>
          <w:sz w:val="22"/>
          <w:szCs w:val="22"/>
        </w:rPr>
      </w:pPr>
      <w:r>
        <w:rPr>
          <w:rFonts w:ascii="Calibri" w:hAnsi="Calibri"/>
          <w:sz w:val="22"/>
          <w:szCs w:val="22"/>
        </w:rPr>
        <w:t>Droga Wiączyń-Jordanów – nawierzchnia bitumiczna.</w:t>
      </w:r>
    </w:p>
    <w:p w:rsidR="009B56DF" w:rsidRPr="004A6026" w:rsidRDefault="009B56DF">
      <w:pPr>
        <w:pStyle w:val="Tekstpodstawowywcity30"/>
        <w:spacing w:line="360" w:lineRule="auto"/>
        <w:ind w:left="643" w:firstLine="65"/>
        <w:rPr>
          <w:rFonts w:ascii="Calibri" w:hAnsi="Calibri"/>
          <w:sz w:val="22"/>
          <w:szCs w:val="22"/>
        </w:rPr>
      </w:pPr>
      <w:r>
        <w:rPr>
          <w:rFonts w:ascii="Calibri" w:hAnsi="Calibri"/>
          <w:sz w:val="22"/>
          <w:szCs w:val="22"/>
        </w:rPr>
        <w:lastRenderedPageBreak/>
        <w:t>Długość dróg gminnych</w:t>
      </w:r>
      <w:r w:rsidR="004A6026">
        <w:rPr>
          <w:rFonts w:ascii="Calibri" w:hAnsi="Calibri"/>
          <w:sz w:val="22"/>
          <w:szCs w:val="22"/>
        </w:rPr>
        <w:t xml:space="preserve"> i powiatowych przekazanych do zarządzania Zamawiającemu</w:t>
      </w:r>
      <w:r>
        <w:rPr>
          <w:rFonts w:ascii="Calibri" w:hAnsi="Calibri"/>
          <w:sz w:val="22"/>
          <w:szCs w:val="22"/>
        </w:rPr>
        <w:t xml:space="preserve"> wynosi około </w:t>
      </w:r>
      <w:r w:rsidR="004A6026">
        <w:rPr>
          <w:rFonts w:ascii="Calibri" w:hAnsi="Calibri"/>
          <w:b/>
          <w:sz w:val="22"/>
          <w:szCs w:val="22"/>
        </w:rPr>
        <w:t>125</w:t>
      </w:r>
      <w:r>
        <w:rPr>
          <w:rFonts w:ascii="Calibri" w:hAnsi="Calibri"/>
          <w:b/>
          <w:sz w:val="22"/>
          <w:szCs w:val="22"/>
        </w:rPr>
        <w:t xml:space="preserve"> km.</w:t>
      </w:r>
      <w:r w:rsidR="004A6026">
        <w:rPr>
          <w:rFonts w:ascii="Calibri" w:hAnsi="Calibri"/>
          <w:b/>
          <w:sz w:val="22"/>
          <w:szCs w:val="22"/>
        </w:rPr>
        <w:t xml:space="preserve"> </w:t>
      </w:r>
      <w:r w:rsidR="004A6026" w:rsidRPr="004A6026">
        <w:rPr>
          <w:rFonts w:ascii="Calibri" w:hAnsi="Calibri"/>
          <w:sz w:val="22"/>
          <w:szCs w:val="22"/>
        </w:rPr>
        <w:t>Średnia szerokość pasa jezdnego 5,50m średnia szerokość pobocza 1m.</w:t>
      </w:r>
    </w:p>
    <w:p w:rsidR="009B56DF" w:rsidRDefault="009B56DF" w:rsidP="009B6D7C">
      <w:pPr>
        <w:pStyle w:val="Akapitzlist2"/>
        <w:spacing w:before="120"/>
        <w:ind w:left="709"/>
        <w:rPr>
          <w:rFonts w:ascii="Calibri" w:hAnsi="Calibri"/>
          <w:i/>
        </w:rPr>
      </w:pPr>
      <w:r>
        <w:rPr>
          <w:rFonts w:ascii="Calibri" w:hAnsi="Calibri"/>
        </w:rPr>
        <w:t>Wykaz długości odcinków dróg w określonym standardzie odśnieżania</w:t>
      </w:r>
      <w:r>
        <w:rPr>
          <w:rFonts w:ascii="Calibri" w:hAnsi="Calibri"/>
          <w:i/>
        </w:rPr>
        <w:t xml:space="preserve"> zatwierdzony będzie przez Wójta Gminy Nowosolna</w:t>
      </w:r>
      <w:r w:rsidR="00192CF9">
        <w:rPr>
          <w:rFonts w:ascii="Calibri" w:hAnsi="Calibri"/>
          <w:i/>
        </w:rPr>
        <w:t>.</w:t>
      </w:r>
    </w:p>
    <w:p w:rsidR="00192CF9" w:rsidRDefault="00192CF9" w:rsidP="009B6D7C">
      <w:pPr>
        <w:pStyle w:val="Akapitzlist2"/>
        <w:spacing w:before="120"/>
        <w:ind w:left="709"/>
        <w:rPr>
          <w:rFonts w:ascii="Calibri" w:hAnsi="Calibri"/>
          <w:i/>
        </w:rPr>
      </w:pPr>
    </w:p>
    <w:p w:rsidR="009B56DF" w:rsidRDefault="009B56DF" w:rsidP="007C7598">
      <w:pPr>
        <w:pStyle w:val="Akapitzlist"/>
        <w:numPr>
          <w:ilvl w:val="1"/>
          <w:numId w:val="26"/>
        </w:numPr>
        <w:jc w:val="both"/>
        <w:rPr>
          <w:rFonts w:ascii="Calibri" w:hAnsi="Calibri"/>
          <w:b/>
        </w:rPr>
      </w:pPr>
      <w:r>
        <w:rPr>
          <w:rFonts w:ascii="Calibri" w:hAnsi="Calibri"/>
          <w:b/>
        </w:rPr>
        <w:t>Standardy z</w:t>
      </w:r>
      <w:r w:rsidR="007E44B2">
        <w:rPr>
          <w:rFonts w:ascii="Calibri" w:hAnsi="Calibri"/>
          <w:b/>
        </w:rPr>
        <w:t>imowego utrzymania dróg</w:t>
      </w:r>
      <w:r>
        <w:rPr>
          <w:rFonts w:ascii="Calibri" w:hAnsi="Calibri"/>
          <w:b/>
        </w:rPr>
        <w:t xml:space="preserve">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zaspy mogą występować   do 6 godz</w:t>
            </w:r>
            <w:r w:rsidR="00192CF9">
              <w:rPr>
                <w:rFonts w:ascii="Calibri" w:hAnsi="Calibri"/>
                <w:sz w:val="16"/>
                <w:szCs w:val="16"/>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rsidP="007C7598">
            <w:pPr>
              <w:pStyle w:val="Akapitzlist2"/>
              <w:numPr>
                <w:ilvl w:val="0"/>
                <w:numId w:val="2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7C7598">
            <w:pPr>
              <w:pStyle w:val="Akapitzlist2"/>
              <w:numPr>
                <w:ilvl w:val="0"/>
                <w:numId w:val="2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rsidP="007C7598">
            <w:pPr>
              <w:pStyle w:val="Akapitzlist2"/>
              <w:numPr>
                <w:ilvl w:val="0"/>
                <w:numId w:val="2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7C7598">
            <w:pPr>
              <w:pStyle w:val="Akapitzlist2"/>
              <w:numPr>
                <w:ilvl w:val="0"/>
                <w:numId w:val="2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rsidP="007C7598">
      <w:pPr>
        <w:pStyle w:val="Akapitzlist2"/>
        <w:numPr>
          <w:ilvl w:val="0"/>
          <w:numId w:val="26"/>
        </w:numPr>
        <w:jc w:val="both"/>
        <w:rPr>
          <w:rFonts w:ascii="Calibri" w:hAnsi="Calibri"/>
          <w:b/>
        </w:rPr>
      </w:pPr>
      <w:r>
        <w:rPr>
          <w:rFonts w:ascii="Calibri" w:hAnsi="Calibri"/>
          <w:b/>
        </w:rPr>
        <w:t xml:space="preserve">Kontrola robót </w:t>
      </w:r>
    </w:p>
    <w:p w:rsidR="009B56DF" w:rsidRDefault="009B56DF" w:rsidP="007C7598">
      <w:pPr>
        <w:pStyle w:val="Akapitzlist2"/>
        <w:numPr>
          <w:ilvl w:val="1"/>
          <w:numId w:val="26"/>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wizualnej oceny stanu dróg,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zgodności z zakresem robót, </w:t>
      </w:r>
    </w:p>
    <w:p w:rsidR="009B56DF" w:rsidRDefault="009B56DF" w:rsidP="007C7598">
      <w:pPr>
        <w:pStyle w:val="Akapitzlist2"/>
        <w:numPr>
          <w:ilvl w:val="0"/>
          <w:numId w:val="24"/>
        </w:numPr>
        <w:ind w:left="993" w:hanging="426"/>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Pr="007654BC" w:rsidRDefault="009B56DF" w:rsidP="00570051">
      <w:pPr>
        <w:pStyle w:val="Akapitzlist2"/>
        <w:numPr>
          <w:ilvl w:val="0"/>
          <w:numId w:val="24"/>
        </w:numPr>
        <w:ind w:left="993" w:hanging="426"/>
        <w:jc w:val="both"/>
        <w:rPr>
          <w:rFonts w:ascii="Calibri" w:hAnsi="Calibri"/>
          <w:color w:val="000000" w:themeColor="text1"/>
        </w:rPr>
      </w:pPr>
      <w:r>
        <w:rPr>
          <w:rFonts w:ascii="Calibri" w:hAnsi="Calibri"/>
        </w:rPr>
        <w:t>zgodności wykonanej pracy z pisemnymi informacjami dotyczącymi pracy sprzętu przy zimowym utrzymaniu dróg</w:t>
      </w:r>
      <w:r w:rsidR="00213CDF">
        <w:rPr>
          <w:rFonts w:ascii="Calibri" w:hAnsi="Calibri"/>
        </w:rPr>
        <w:t xml:space="preserve"> </w:t>
      </w:r>
      <w:r w:rsidR="00CC195E" w:rsidRPr="007654BC">
        <w:rPr>
          <w:rFonts w:ascii="Calibri" w:hAnsi="Calibri"/>
          <w:color w:val="000000" w:themeColor="text1"/>
        </w:rPr>
        <w:t>(np. przy wykorzystaniu monitoringu GPS zamontowanego na sprzęcie wykonawcy).</w:t>
      </w:r>
    </w:p>
    <w:p w:rsidR="009B56DF" w:rsidRDefault="009B56DF" w:rsidP="007C7598">
      <w:pPr>
        <w:pStyle w:val="Akapitzlist2"/>
        <w:numPr>
          <w:ilvl w:val="1"/>
          <w:numId w:val="26"/>
        </w:numPr>
        <w:jc w:val="both"/>
        <w:rPr>
          <w:rFonts w:ascii="Calibri" w:hAnsi="Calibri"/>
        </w:rPr>
      </w:pPr>
      <w:r>
        <w:rPr>
          <w:rFonts w:ascii="Calibri" w:hAnsi="Calibri"/>
        </w:rPr>
        <w:t>Wójt Gminy Nowosolna może upoważnić do prowadzenia kontroli w zakresie j.w. lub innym osoby trzecie.</w:t>
      </w:r>
    </w:p>
    <w:p w:rsidR="009B56DF" w:rsidRDefault="009B56DF" w:rsidP="007C7598">
      <w:pPr>
        <w:pStyle w:val="Akapitzlist2"/>
        <w:numPr>
          <w:ilvl w:val="0"/>
          <w:numId w:val="26"/>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rsidP="007C7598">
      <w:pPr>
        <w:pStyle w:val="Akapitzlist2"/>
        <w:numPr>
          <w:ilvl w:val="0"/>
          <w:numId w:val="26"/>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lastRenderedPageBreak/>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rsidP="007C7598">
      <w:pPr>
        <w:pStyle w:val="Akapitzlist2"/>
        <w:numPr>
          <w:ilvl w:val="0"/>
          <w:numId w:val="26"/>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rsidSect="00192CF9">
          <w:headerReference w:type="default" r:id="rId9"/>
          <w:footerReference w:type="default" r:id="rId10"/>
          <w:pgSz w:w="11906" w:h="16838"/>
          <w:pgMar w:top="1101"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2D602F">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0" r="0" b="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06523A">
                              <w:trPr>
                                <w:gridAfter w:val="1"/>
                                <w:wAfter w:w="20" w:type="dxa"/>
                                <w:trHeight w:val="300"/>
                              </w:trPr>
                              <w:tc>
                                <w:tcPr>
                                  <w:tcW w:w="8414" w:type="dxa"/>
                                  <w:gridSpan w:val="7"/>
                                  <w:shd w:val="clear" w:color="auto" w:fill="auto"/>
                                  <w:vAlign w:val="bottom"/>
                                </w:tcPr>
                                <w:p w:rsidR="0006523A" w:rsidRDefault="0006523A">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w:t>
                                  </w:r>
                                  <w:r>
                                    <w:rPr>
                                      <w:rFonts w:ascii="Calibri" w:hAnsi="Calibri"/>
                                      <w:b/>
                                      <w:bCs/>
                                      <w:color w:val="000000"/>
                                    </w:rPr>
                                    <w:br/>
                                    <w:t>na terenie Gminy Nowosolna</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7801"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na zimowe utrzymanie dróg i ulic w sezonie 2018/2019 na terenie Gminy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3024" w:type="dxa"/>
                                  <w:gridSpan w:val="3"/>
                                  <w:shd w:val="clear" w:color="auto" w:fill="auto"/>
                                  <w:vAlign w:val="bottom"/>
                                </w:tcPr>
                                <w:p w:rsidR="0006523A" w:rsidRDefault="0006523A">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Godz…………</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Warunki atmosfertczne………………………………………..</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3024" w:type="dxa"/>
                                  <w:gridSpan w:val="3"/>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shd w:val="clear" w:color="auto" w:fill="auto"/>
                                  <w:vAlign w:val="bottom"/>
                                </w:tcPr>
                                <w:p w:rsidR="0006523A" w:rsidRDefault="0006523A">
                                  <w:pPr>
                                    <w:snapToGrid w:val="0"/>
                                    <w:spacing w:line="276" w:lineRule="auto"/>
                                    <w:rPr>
                                      <w:sz w:val="20"/>
                                      <w:szCs w:val="20"/>
                                    </w:rPr>
                                  </w:pPr>
                                </w:p>
                              </w:tc>
                              <w:tc>
                                <w:tcPr>
                                  <w:tcW w:w="973" w:type="dxa"/>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spacing w:line="276" w:lineRule="auto"/>
                                    <w:rPr>
                                      <w:sz w:val="20"/>
                                      <w:szCs w:val="20"/>
                                    </w:rPr>
                                  </w:pP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rPr>
                                      <w:rFonts w:ascii="Calibri" w:hAnsi="Calibri"/>
                                      <w:color w:val="00000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bl>
                          <w:p w:rsidR="0006523A" w:rsidRDefault="000652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06523A">
                        <w:trPr>
                          <w:gridAfter w:val="1"/>
                          <w:wAfter w:w="20" w:type="dxa"/>
                          <w:trHeight w:val="300"/>
                        </w:trPr>
                        <w:tc>
                          <w:tcPr>
                            <w:tcW w:w="8414" w:type="dxa"/>
                            <w:gridSpan w:val="7"/>
                            <w:shd w:val="clear" w:color="auto" w:fill="auto"/>
                            <w:vAlign w:val="bottom"/>
                          </w:tcPr>
                          <w:p w:rsidR="0006523A" w:rsidRDefault="0006523A">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w:t>
                            </w:r>
                            <w:r>
                              <w:rPr>
                                <w:rFonts w:ascii="Calibri" w:hAnsi="Calibri"/>
                                <w:b/>
                                <w:bCs/>
                                <w:color w:val="000000"/>
                              </w:rPr>
                              <w:br/>
                              <w:t>na terenie Gminy Nowosolna</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7801"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 xml:space="preserve">na zimowe utrzymanie dróg i ulic w sezonie 2018/2019 na terenie Gminy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3024" w:type="dxa"/>
                            <w:gridSpan w:val="3"/>
                            <w:shd w:val="clear" w:color="auto" w:fill="auto"/>
                            <w:vAlign w:val="bottom"/>
                          </w:tcPr>
                          <w:p w:rsidR="0006523A" w:rsidRDefault="0006523A">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Godz…………</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435"/>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Warunki atmosfertczne………………………………………..</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06523A" w:rsidRDefault="0006523A">
                            <w:pPr>
                              <w:snapToGrid w:val="0"/>
                              <w:spacing w:line="276" w:lineRule="auto"/>
                              <w:rPr>
                                <w:sz w:val="20"/>
                                <w:szCs w:val="20"/>
                              </w:rPr>
                            </w:pPr>
                          </w:p>
                        </w:tc>
                        <w:tc>
                          <w:tcPr>
                            <w:tcW w:w="399" w:type="dxa"/>
                            <w:shd w:val="clear" w:color="auto" w:fill="auto"/>
                            <w:vAlign w:val="bottom"/>
                          </w:tcPr>
                          <w:p w:rsidR="0006523A" w:rsidRDefault="0006523A">
                            <w:pPr>
                              <w:snapToGrid w:val="0"/>
                              <w:spacing w:line="276" w:lineRule="auto"/>
                              <w:rPr>
                                <w:sz w:val="20"/>
                                <w:szCs w:val="20"/>
                              </w:rPr>
                            </w:pPr>
                          </w:p>
                        </w:tc>
                        <w:tc>
                          <w:tcPr>
                            <w:tcW w:w="396" w:type="dxa"/>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8414" w:type="dxa"/>
                            <w:gridSpan w:val="7"/>
                            <w:shd w:val="clear" w:color="auto" w:fill="auto"/>
                            <w:vAlign w:val="bottom"/>
                          </w:tcPr>
                          <w:p w:rsidR="0006523A" w:rsidRDefault="0006523A">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503" w:type="dxa"/>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3024" w:type="dxa"/>
                            <w:gridSpan w:val="3"/>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435" w:type="dxa"/>
                            <w:shd w:val="clear" w:color="auto" w:fill="auto"/>
                            <w:vAlign w:val="bottom"/>
                          </w:tcPr>
                          <w:p w:rsidR="0006523A" w:rsidRDefault="0006523A">
                            <w:pPr>
                              <w:snapToGrid w:val="0"/>
                              <w:spacing w:line="276" w:lineRule="auto"/>
                              <w:rPr>
                                <w:sz w:val="20"/>
                                <w:szCs w:val="20"/>
                              </w:rPr>
                            </w:pPr>
                          </w:p>
                        </w:tc>
                        <w:tc>
                          <w:tcPr>
                            <w:tcW w:w="973" w:type="dxa"/>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15"/>
                        </w:trPr>
                        <w:tc>
                          <w:tcPr>
                            <w:tcW w:w="4030" w:type="dxa"/>
                            <w:gridSpan w:val="5"/>
                            <w:shd w:val="clear" w:color="auto" w:fill="auto"/>
                            <w:vAlign w:val="bottom"/>
                          </w:tcPr>
                          <w:p w:rsidR="0006523A" w:rsidRDefault="0006523A">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06523A" w:rsidRDefault="0006523A">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06523A" w:rsidRDefault="0006523A">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spacing w:line="276" w:lineRule="auto"/>
                              <w:rPr>
                                <w:sz w:val="20"/>
                                <w:szCs w:val="20"/>
                              </w:rPr>
                            </w:pP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tcBorders>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06523A" w:rsidRDefault="0006523A">
                            <w:pPr>
                              <w:snapToGrid w:val="0"/>
                              <w:rPr>
                                <w:rFonts w:ascii="Calibri" w:hAnsi="Calibri"/>
                                <w:color w:val="000000"/>
                              </w:rPr>
                            </w:pPr>
                            <w:r>
                              <w:rPr>
                                <w:rFonts w:ascii="Calibri" w:hAnsi="Calibri"/>
                                <w:color w:val="000000"/>
                              </w:rPr>
                              <w:t> </w:t>
                            </w:r>
                          </w:p>
                        </w:tc>
                      </w:tr>
                      <w:tr w:rsidR="0006523A">
                        <w:trPr>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6523A" w:rsidRDefault="0006523A">
                            <w:pPr>
                              <w:snapToGrid w:val="0"/>
                              <w:rPr>
                                <w:rFonts w:ascii="Calibri" w:hAnsi="Calibri"/>
                                <w:color w:val="000000"/>
                              </w:rPr>
                            </w:pPr>
                            <w:r>
                              <w:rPr>
                                <w:rFonts w:ascii="Calibri" w:hAnsi="Calibri"/>
                                <w:color w:val="000000"/>
                              </w:rPr>
                              <w:t> </w:t>
                            </w:r>
                          </w:p>
                        </w:tc>
                      </w:tr>
                      <w:tr w:rsidR="0006523A">
                        <w:trPr>
                          <w:gridAfter w:val="1"/>
                          <w:wAfter w:w="20" w:type="dxa"/>
                          <w:trHeight w:val="300"/>
                        </w:trPr>
                        <w:tc>
                          <w:tcPr>
                            <w:tcW w:w="3024" w:type="dxa"/>
                            <w:gridSpan w:val="3"/>
                            <w:shd w:val="clear" w:color="auto" w:fill="auto"/>
                            <w:vAlign w:val="bottom"/>
                          </w:tcPr>
                          <w:p w:rsidR="0006523A" w:rsidRDefault="0006523A">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4030" w:type="dxa"/>
                            <w:gridSpan w:val="5"/>
                            <w:shd w:val="clear" w:color="auto" w:fill="auto"/>
                            <w:vAlign w:val="bottom"/>
                          </w:tcPr>
                          <w:p w:rsidR="0006523A" w:rsidRDefault="0006523A">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sz w:val="20"/>
                                <w:szCs w:val="20"/>
                              </w:rPr>
                            </w:pP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spacing w:line="276" w:lineRule="auto"/>
                              <w:rPr>
                                <w:sz w:val="20"/>
                                <w:szCs w:val="20"/>
                              </w:rPr>
                            </w:pPr>
                          </w:p>
                        </w:tc>
                        <w:tc>
                          <w:tcPr>
                            <w:tcW w:w="2736" w:type="dxa"/>
                            <w:shd w:val="clear" w:color="auto" w:fill="auto"/>
                            <w:vAlign w:val="bottom"/>
                          </w:tcPr>
                          <w:p w:rsidR="0006523A" w:rsidRDefault="0006523A">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06523A" w:rsidRDefault="0006523A">
                            <w:pPr>
                              <w:snapToGrid w:val="0"/>
                              <w:spacing w:line="276" w:lineRule="auto"/>
                              <w:rPr>
                                <w:sz w:val="20"/>
                                <w:szCs w:val="20"/>
                              </w:rPr>
                            </w:pPr>
                          </w:p>
                        </w:tc>
                      </w:tr>
                      <w:tr w:rsidR="0006523A">
                        <w:trPr>
                          <w:gridAfter w:val="1"/>
                          <w:wAfter w:w="20" w:type="dxa"/>
                          <w:trHeight w:val="300"/>
                        </w:trPr>
                        <w:tc>
                          <w:tcPr>
                            <w:tcW w:w="1408" w:type="dxa"/>
                            <w:gridSpan w:val="2"/>
                            <w:shd w:val="clear" w:color="auto" w:fill="auto"/>
                            <w:vAlign w:val="bottom"/>
                          </w:tcPr>
                          <w:p w:rsidR="0006523A" w:rsidRDefault="0006523A">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06523A" w:rsidRDefault="0006523A">
                            <w:pPr>
                              <w:snapToGrid w:val="0"/>
                              <w:spacing w:line="276" w:lineRule="auto"/>
                              <w:rPr>
                                <w:sz w:val="20"/>
                                <w:szCs w:val="20"/>
                              </w:rPr>
                            </w:pPr>
                          </w:p>
                        </w:tc>
                        <w:tc>
                          <w:tcPr>
                            <w:tcW w:w="1006" w:type="dxa"/>
                            <w:gridSpan w:val="2"/>
                            <w:shd w:val="clear" w:color="auto" w:fill="auto"/>
                            <w:vAlign w:val="bottom"/>
                          </w:tcPr>
                          <w:p w:rsidR="0006523A" w:rsidRDefault="0006523A">
                            <w:pPr>
                              <w:snapToGrid w:val="0"/>
                              <w:spacing w:line="276" w:lineRule="auto"/>
                              <w:rPr>
                                <w:sz w:val="20"/>
                                <w:szCs w:val="20"/>
                              </w:rPr>
                            </w:pPr>
                          </w:p>
                        </w:tc>
                        <w:tc>
                          <w:tcPr>
                            <w:tcW w:w="1648" w:type="dxa"/>
                            <w:shd w:val="clear" w:color="auto" w:fill="auto"/>
                            <w:vAlign w:val="bottom"/>
                          </w:tcPr>
                          <w:p w:rsidR="0006523A" w:rsidRDefault="0006523A">
                            <w:pPr>
                              <w:snapToGrid w:val="0"/>
                              <w:rPr>
                                <w:rFonts w:ascii="Calibri" w:hAnsi="Calibri"/>
                                <w:color w:val="000000"/>
                              </w:rPr>
                            </w:pPr>
                          </w:p>
                        </w:tc>
                        <w:tc>
                          <w:tcPr>
                            <w:tcW w:w="2736" w:type="dxa"/>
                            <w:shd w:val="clear" w:color="auto" w:fill="auto"/>
                            <w:vAlign w:val="bottom"/>
                          </w:tcPr>
                          <w:p w:rsidR="0006523A" w:rsidRDefault="0006523A">
                            <w:pPr>
                              <w:snapToGrid w:val="0"/>
                              <w:spacing w:line="276" w:lineRule="auto"/>
                              <w:rPr>
                                <w:sz w:val="20"/>
                                <w:szCs w:val="20"/>
                              </w:rPr>
                            </w:pPr>
                          </w:p>
                        </w:tc>
                        <w:tc>
                          <w:tcPr>
                            <w:tcW w:w="795" w:type="dxa"/>
                            <w:gridSpan w:val="2"/>
                            <w:shd w:val="clear" w:color="auto" w:fill="auto"/>
                            <w:vAlign w:val="bottom"/>
                          </w:tcPr>
                          <w:p w:rsidR="0006523A" w:rsidRDefault="0006523A">
                            <w:pPr>
                              <w:snapToGrid w:val="0"/>
                              <w:spacing w:line="276" w:lineRule="auto"/>
                              <w:rPr>
                                <w:sz w:val="20"/>
                                <w:szCs w:val="20"/>
                              </w:rPr>
                            </w:pPr>
                          </w:p>
                        </w:tc>
                      </w:tr>
                    </w:tbl>
                    <w:p w:rsidR="0006523A" w:rsidRDefault="0006523A"/>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 xml:space="preserve">ZIMOWEGO </w:t>
            </w:r>
            <w:r w:rsidR="007E44B2">
              <w:rPr>
                <w:rFonts w:ascii="Arial" w:hAnsi="Arial"/>
                <w:b/>
                <w:bCs/>
              </w:rPr>
              <w:t>UTRZYMANIA DRÓG</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192CF9" w:rsidRDefault="00192CF9">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Pr="00B36E26" w:rsidRDefault="009B56DF" w:rsidP="00192CF9">
      <w:pPr>
        <w:rPr>
          <w:rFonts w:asciiTheme="majorHAnsi" w:hAnsiTheme="majorHAnsi"/>
          <w:sz w:val="20"/>
          <w:szCs w:val="20"/>
        </w:rPr>
      </w:pPr>
      <w:r w:rsidRPr="00B36E26">
        <w:rPr>
          <w:rFonts w:asciiTheme="majorHAnsi" w:hAnsiTheme="majorHAnsi"/>
          <w:sz w:val="20"/>
          <w:szCs w:val="20"/>
        </w:rPr>
        <w:t>1.</w:t>
      </w:r>
      <w:r w:rsidRPr="00B36E26">
        <w:rPr>
          <w:rFonts w:asciiTheme="majorHAnsi" w:hAnsiTheme="majorHAnsi"/>
          <w:sz w:val="20"/>
          <w:szCs w:val="20"/>
        </w:rPr>
        <w:tab/>
        <w:t xml:space="preserve">Przedmiot zamówienia: </w:t>
      </w:r>
    </w:p>
    <w:p w:rsidR="00192CF9" w:rsidRPr="00B36E26" w:rsidRDefault="00192CF9" w:rsidP="00192CF9">
      <w:pPr>
        <w:ind w:left="709"/>
        <w:jc w:val="both"/>
        <w:rPr>
          <w:rFonts w:asciiTheme="majorHAnsi" w:hAnsiTheme="majorHAnsi"/>
          <w:b/>
        </w:rPr>
      </w:pPr>
      <w:r w:rsidRPr="00B36E26">
        <w:rPr>
          <w:rFonts w:asciiTheme="majorHAnsi" w:hAnsiTheme="majorHAnsi"/>
          <w:b/>
        </w:rPr>
        <w:t>Usługa zimowego utrzymanie dróg i ulic w sezon</w:t>
      </w:r>
      <w:r w:rsidR="00B36E26" w:rsidRPr="00B36E26">
        <w:rPr>
          <w:rFonts w:asciiTheme="majorHAnsi" w:hAnsiTheme="majorHAnsi"/>
          <w:b/>
          <w:bCs/>
        </w:rPr>
        <w:t>ie 2018/2019</w:t>
      </w:r>
      <w:r w:rsidRPr="00B36E26">
        <w:rPr>
          <w:rFonts w:asciiTheme="majorHAnsi" w:hAnsiTheme="majorHAnsi"/>
          <w:b/>
          <w:bCs/>
        </w:rPr>
        <w:t xml:space="preserve"> </w:t>
      </w:r>
      <w:r w:rsidRPr="00B36E26">
        <w:rPr>
          <w:rFonts w:asciiTheme="majorHAnsi" w:hAnsiTheme="majorHAnsi"/>
          <w:b/>
        </w:rPr>
        <w:t>na terenie Gminy Nowosolna.</w:t>
      </w:r>
    </w:p>
    <w:p w:rsidR="009B56DF" w:rsidRPr="00B36E26" w:rsidRDefault="009B56DF" w:rsidP="00192CF9">
      <w:pPr>
        <w:spacing w:line="276" w:lineRule="auto"/>
        <w:rPr>
          <w:rFonts w:asciiTheme="majorHAnsi" w:hAnsiTheme="majorHAnsi"/>
          <w:bCs/>
          <w:sz w:val="20"/>
          <w:szCs w:val="20"/>
        </w:rPr>
      </w:pPr>
      <w:r w:rsidRPr="00B36E26">
        <w:rPr>
          <w:rFonts w:asciiTheme="majorHAnsi" w:hAnsiTheme="majorHAnsi"/>
          <w:bCs/>
          <w:sz w:val="20"/>
          <w:szCs w:val="20"/>
        </w:rPr>
        <w:t xml:space="preserve">2. </w:t>
      </w:r>
      <w:r w:rsidRPr="00B36E26">
        <w:rPr>
          <w:rFonts w:asciiTheme="majorHAnsi" w:hAnsiTheme="majorHAnsi"/>
          <w:bCs/>
          <w:sz w:val="20"/>
          <w:szCs w:val="20"/>
        </w:rPr>
        <w:tab/>
        <w:t xml:space="preserve">ZAMAWIAJĄCY: </w:t>
      </w:r>
    </w:p>
    <w:p w:rsidR="00B36E26" w:rsidRDefault="00B36E26" w:rsidP="00B36E26">
      <w:pPr>
        <w:spacing w:line="276" w:lineRule="auto"/>
        <w:ind w:left="708"/>
        <w:rPr>
          <w:rFonts w:asciiTheme="majorHAnsi" w:hAnsiTheme="majorHAnsi"/>
          <w:b/>
          <w:bCs/>
          <w:sz w:val="20"/>
          <w:szCs w:val="20"/>
        </w:rPr>
      </w:pPr>
      <w:r>
        <w:rPr>
          <w:rFonts w:asciiTheme="majorHAnsi" w:hAnsiTheme="majorHAnsi"/>
          <w:b/>
          <w:bCs/>
          <w:sz w:val="20"/>
          <w:szCs w:val="20"/>
        </w:rPr>
        <w:t xml:space="preserve">Gmina Nowosolna - </w:t>
      </w:r>
      <w:r w:rsidR="009B56DF" w:rsidRPr="00B36E26">
        <w:rPr>
          <w:rFonts w:asciiTheme="majorHAnsi" w:hAnsiTheme="majorHAnsi"/>
          <w:b/>
          <w:bCs/>
          <w:sz w:val="20"/>
          <w:szCs w:val="20"/>
        </w:rPr>
        <w:t xml:space="preserve">Zakład Gospodarki Komunalnej Gminy Nowosolna, </w:t>
      </w:r>
    </w:p>
    <w:p w:rsidR="009B56DF" w:rsidRPr="00B36E26" w:rsidRDefault="009B56DF" w:rsidP="00B36E26">
      <w:pPr>
        <w:spacing w:line="276" w:lineRule="auto"/>
        <w:ind w:left="708"/>
        <w:rPr>
          <w:rFonts w:asciiTheme="majorHAnsi" w:hAnsiTheme="majorHAnsi"/>
          <w:b/>
          <w:bCs/>
          <w:sz w:val="20"/>
          <w:szCs w:val="20"/>
        </w:rPr>
      </w:pPr>
      <w:r w:rsidRPr="00B36E26">
        <w:rPr>
          <w:rFonts w:asciiTheme="majorHAnsi" w:hAnsiTheme="majorHAnsi"/>
          <w:b/>
          <w:bCs/>
          <w:sz w:val="20"/>
          <w:szCs w:val="20"/>
        </w:rPr>
        <w:t>ul. Rynek Nowosolna 1, 92-703 Łódź</w:t>
      </w:r>
    </w:p>
    <w:p w:rsidR="009B56DF" w:rsidRPr="00B36E26" w:rsidRDefault="009B56DF" w:rsidP="00192CF9">
      <w:pPr>
        <w:spacing w:line="276" w:lineRule="auto"/>
        <w:jc w:val="both"/>
        <w:rPr>
          <w:rFonts w:asciiTheme="majorHAnsi" w:hAnsiTheme="majorHAnsi"/>
          <w:bCs/>
          <w:sz w:val="20"/>
          <w:szCs w:val="20"/>
        </w:rPr>
      </w:pPr>
      <w:r w:rsidRPr="00B36E26">
        <w:rPr>
          <w:rFonts w:asciiTheme="majorHAnsi" w:hAnsiTheme="majorHAnsi"/>
          <w:bCs/>
          <w:sz w:val="20"/>
          <w:szCs w:val="20"/>
        </w:rPr>
        <w:t xml:space="preserve">3. </w:t>
      </w:r>
      <w:r w:rsidRPr="00B36E26">
        <w:rPr>
          <w:rFonts w:asciiTheme="majorHAnsi" w:hAnsiTheme="majorHAnsi"/>
          <w:bCs/>
          <w:sz w:val="20"/>
          <w:szCs w:val="20"/>
        </w:rPr>
        <w:tab/>
        <w:t>NAZWA (nazwisko) WYKONAWCY (adres):</w:t>
      </w:r>
    </w:p>
    <w:p w:rsidR="009B56DF" w:rsidRPr="005334BE" w:rsidRDefault="009B56DF">
      <w:pPr>
        <w:spacing w:line="360" w:lineRule="auto"/>
        <w:rPr>
          <w:rFonts w:ascii="Arial Narrow" w:hAnsi="Arial Narrow"/>
          <w:bCs/>
          <w:sz w:val="20"/>
          <w:szCs w:val="20"/>
          <w:lang w:val="en-US"/>
        </w:rPr>
      </w:pPr>
      <w:r w:rsidRPr="005334BE">
        <w:rPr>
          <w:rFonts w:ascii="Arial Narrow" w:hAnsi="Arial Narrow"/>
          <w:bCs/>
          <w:sz w:val="20"/>
          <w:szCs w:val="20"/>
          <w:lang w:val="en-US"/>
        </w:rPr>
        <w:t>...........................................................................................................................................................................................................................................................................................................................................................................................................</w:t>
      </w:r>
    </w:p>
    <w:p w:rsidR="009B56DF" w:rsidRPr="005334BE" w:rsidRDefault="009B56DF">
      <w:pPr>
        <w:spacing w:line="360" w:lineRule="auto"/>
        <w:rPr>
          <w:rFonts w:ascii="Arial Narrow" w:hAnsi="Arial Narrow"/>
          <w:bCs/>
          <w:sz w:val="20"/>
          <w:szCs w:val="20"/>
          <w:lang w:val="en-US"/>
        </w:rPr>
      </w:pPr>
      <w:r w:rsidRPr="005334BE">
        <w:rPr>
          <w:rFonts w:ascii="Arial Narrow" w:hAnsi="Arial Narrow"/>
          <w:bCs/>
          <w:sz w:val="20"/>
          <w:szCs w:val="20"/>
          <w:lang w:val="en-US"/>
        </w:rPr>
        <w:t>NIP ........................................................................................................... REGON ...................................................................</w:t>
      </w:r>
    </w:p>
    <w:p w:rsidR="009B56DF" w:rsidRPr="005334BE" w:rsidRDefault="00192CF9">
      <w:pPr>
        <w:spacing w:line="360" w:lineRule="auto"/>
        <w:rPr>
          <w:rFonts w:ascii="Arial Narrow" w:hAnsi="Arial Narrow"/>
          <w:bCs/>
          <w:sz w:val="20"/>
          <w:szCs w:val="20"/>
          <w:lang w:val="en-US"/>
        </w:rPr>
      </w:pPr>
      <w:r w:rsidRPr="005334BE">
        <w:rPr>
          <w:rFonts w:ascii="Arial Narrow" w:hAnsi="Arial Narrow"/>
          <w:bCs/>
          <w:sz w:val="20"/>
          <w:szCs w:val="20"/>
          <w:lang w:val="en-US"/>
        </w:rPr>
        <w:t>Tel. ……………</w:t>
      </w:r>
      <w:r w:rsidR="009B56DF" w:rsidRPr="005334BE">
        <w:rPr>
          <w:rFonts w:ascii="Arial Narrow" w:hAnsi="Arial Narrow"/>
          <w:bCs/>
          <w:sz w:val="20"/>
          <w:szCs w:val="20"/>
          <w:lang w:val="en-US"/>
        </w:rPr>
        <w:t>…………………...…. Fax. …………………………………</w:t>
      </w:r>
      <w:r w:rsidRPr="005334BE">
        <w:rPr>
          <w:rFonts w:ascii="Arial Narrow" w:hAnsi="Arial Narrow"/>
          <w:bCs/>
          <w:sz w:val="20"/>
          <w:szCs w:val="20"/>
          <w:lang w:val="en-US"/>
        </w:rPr>
        <w:t xml:space="preserve"> E-mail: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w:t>
            </w:r>
            <w:ins w:id="2" w:author="Monika Popielarczyk" w:date="2018-10-11T02:06:00Z">
              <w:r w:rsidR="00827676">
                <w:rPr>
                  <w:rFonts w:ascii="Arial Narrow" w:hAnsi="Arial Narrow"/>
                  <w:b/>
                  <w:bCs/>
                  <w:sz w:val="18"/>
                  <w:szCs w:val="18"/>
                </w:rPr>
                <w:t>8</w:t>
              </w:r>
            </w:ins>
            <w:del w:id="3" w:author="Monika Popielarczyk" w:date="2018-10-11T02:06:00Z">
              <w:r w:rsidR="00C35C5E" w:rsidDel="00827676">
                <w:rPr>
                  <w:rFonts w:ascii="Arial Narrow" w:hAnsi="Arial Narrow"/>
                  <w:b/>
                  <w:bCs/>
                  <w:sz w:val="18"/>
                  <w:szCs w:val="18"/>
                </w:rPr>
                <w:delText>4</w:delText>
              </w:r>
            </w:del>
            <w:r w:rsidR="00C35C5E">
              <w:rPr>
                <w:rFonts w:ascii="Arial Narrow" w:hAnsi="Arial Narrow"/>
                <w:b/>
                <w:bCs/>
                <w:sz w:val="18"/>
                <w:szCs w:val="18"/>
              </w:rPr>
              <w:t>/201</w:t>
            </w:r>
            <w:ins w:id="4" w:author="Monika Popielarczyk" w:date="2018-10-11T02:06:00Z">
              <w:r w:rsidR="00827676">
                <w:rPr>
                  <w:rFonts w:ascii="Arial Narrow" w:hAnsi="Arial Narrow"/>
                  <w:b/>
                  <w:bCs/>
                  <w:sz w:val="18"/>
                  <w:szCs w:val="18"/>
                </w:rPr>
                <w:t>9</w:t>
              </w:r>
            </w:ins>
            <w:del w:id="5" w:author="Monika Popielarczyk" w:date="2018-10-11T02:06:00Z">
              <w:r w:rsidR="00C35C5E" w:rsidDel="00827676">
                <w:rPr>
                  <w:rFonts w:ascii="Arial Narrow" w:hAnsi="Arial Narrow"/>
                  <w:b/>
                  <w:bCs/>
                  <w:sz w:val="18"/>
                  <w:szCs w:val="18"/>
                </w:rPr>
                <w:delText>5</w:delText>
              </w:r>
            </w:del>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(Us)</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(Oc)</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D345CC" w:rsidRDefault="00D345CC">
      <w:pPr>
        <w:tabs>
          <w:tab w:val="left" w:pos="6237"/>
        </w:tabs>
        <w:jc w:val="both"/>
        <w:rPr>
          <w:rFonts w:ascii="Arial Narrow" w:hAnsi="Arial Narrow"/>
          <w:b/>
          <w:sz w:val="20"/>
        </w:rPr>
      </w:pPr>
    </w:p>
    <w:p w:rsidR="009B56DF" w:rsidRPr="00B36E26" w:rsidRDefault="009B56DF" w:rsidP="003E3F1D">
      <w:pPr>
        <w:spacing w:line="276" w:lineRule="auto"/>
        <w:ind w:left="567" w:hanging="567"/>
        <w:jc w:val="both"/>
        <w:rPr>
          <w:rFonts w:asciiTheme="majorHAnsi" w:hAnsiTheme="majorHAnsi"/>
          <w:bCs/>
          <w:sz w:val="20"/>
          <w:szCs w:val="20"/>
        </w:rPr>
      </w:pPr>
      <w:r w:rsidRPr="00B36E26">
        <w:rPr>
          <w:rFonts w:asciiTheme="majorHAnsi" w:hAnsiTheme="majorHAnsi"/>
          <w:sz w:val="20"/>
          <w:szCs w:val="20"/>
        </w:rPr>
        <w:t xml:space="preserve">6. </w:t>
      </w:r>
      <w:r w:rsidR="00D345CC" w:rsidRPr="00B36E26">
        <w:rPr>
          <w:rFonts w:asciiTheme="majorHAnsi" w:hAnsiTheme="majorHAnsi"/>
          <w:sz w:val="20"/>
          <w:szCs w:val="20"/>
        </w:rPr>
        <w:tab/>
      </w:r>
      <w:r w:rsidRPr="00B36E26">
        <w:rPr>
          <w:rFonts w:asciiTheme="majorHAnsi" w:hAnsiTheme="majorHAnsi"/>
          <w:sz w:val="20"/>
          <w:szCs w:val="20"/>
        </w:rPr>
        <w:t xml:space="preserve">Termin związania złożoną ofertą </w:t>
      </w:r>
      <w:r w:rsidRPr="00B36E26">
        <w:rPr>
          <w:rFonts w:asciiTheme="majorHAnsi" w:hAnsiTheme="majorHAnsi"/>
          <w:bCs/>
          <w:sz w:val="20"/>
          <w:szCs w:val="20"/>
        </w:rPr>
        <w:t xml:space="preserve">upływa po </w:t>
      </w:r>
      <w:r w:rsidRPr="00B36E26">
        <w:rPr>
          <w:rFonts w:asciiTheme="majorHAnsi" w:hAnsiTheme="majorHAnsi"/>
          <w:sz w:val="20"/>
          <w:szCs w:val="20"/>
        </w:rPr>
        <w:t>30</w:t>
      </w:r>
      <w:r w:rsidRPr="00B36E26">
        <w:rPr>
          <w:rFonts w:asciiTheme="majorHAnsi" w:hAnsiTheme="majorHAnsi"/>
          <w:bCs/>
          <w:sz w:val="20"/>
          <w:szCs w:val="20"/>
        </w:rPr>
        <w:t xml:space="preserve"> dniach od upływu terminu składania ofert.</w:t>
      </w:r>
    </w:p>
    <w:p w:rsidR="009B56DF" w:rsidRPr="00B36E26" w:rsidRDefault="00D345CC" w:rsidP="003E3F1D">
      <w:pPr>
        <w:pStyle w:val="Tekstpodstawowywcity1"/>
        <w:tabs>
          <w:tab w:val="left" w:pos="142"/>
        </w:tabs>
        <w:spacing w:line="276" w:lineRule="auto"/>
        <w:ind w:left="567" w:hanging="567"/>
        <w:rPr>
          <w:rFonts w:asciiTheme="majorHAnsi" w:hAnsiTheme="majorHAnsi"/>
          <w:bCs/>
          <w:szCs w:val="20"/>
        </w:rPr>
      </w:pPr>
      <w:r w:rsidRPr="00B36E26">
        <w:rPr>
          <w:rFonts w:asciiTheme="majorHAnsi" w:hAnsiTheme="majorHAnsi"/>
          <w:bCs/>
          <w:szCs w:val="20"/>
        </w:rPr>
        <w:t>7</w:t>
      </w:r>
      <w:r w:rsidR="009B56DF" w:rsidRPr="00B36E26">
        <w:rPr>
          <w:rFonts w:asciiTheme="majorHAnsi" w:hAnsiTheme="majorHAnsi"/>
          <w:bCs/>
          <w:szCs w:val="20"/>
        </w:rPr>
        <w:t xml:space="preserve">. </w:t>
      </w:r>
      <w:r w:rsidRPr="00B36E26">
        <w:rPr>
          <w:rFonts w:asciiTheme="majorHAnsi" w:hAnsiTheme="majorHAnsi"/>
          <w:bCs/>
          <w:szCs w:val="20"/>
        </w:rPr>
        <w:tab/>
      </w:r>
      <w:r w:rsidR="009B56DF" w:rsidRPr="00B36E26">
        <w:rPr>
          <w:rFonts w:asciiTheme="majorHAnsi" w:hAnsiTheme="majorHAnsi"/>
          <w:bCs/>
          <w:szCs w:val="20"/>
        </w:rPr>
        <w:t xml:space="preserve">Termin wykonania zamówienia </w:t>
      </w:r>
    </w:p>
    <w:p w:rsidR="009B56DF" w:rsidRPr="00B36E26" w:rsidRDefault="009B56DF" w:rsidP="003E3F1D">
      <w:pPr>
        <w:pStyle w:val="Tekstpodstawowywcity1"/>
        <w:spacing w:line="276" w:lineRule="auto"/>
        <w:ind w:left="567"/>
        <w:rPr>
          <w:rFonts w:asciiTheme="majorHAnsi" w:hAnsiTheme="majorHAnsi"/>
          <w:szCs w:val="20"/>
        </w:rPr>
      </w:pPr>
      <w:r w:rsidRPr="00B36E26">
        <w:rPr>
          <w:rFonts w:asciiTheme="majorHAnsi" w:hAnsiTheme="majorHAnsi"/>
          <w:szCs w:val="20"/>
        </w:rPr>
        <w:t>Od dnia podpis</w:t>
      </w:r>
      <w:r w:rsidR="00B349B5">
        <w:rPr>
          <w:rFonts w:asciiTheme="majorHAnsi" w:hAnsiTheme="majorHAnsi"/>
          <w:szCs w:val="20"/>
        </w:rPr>
        <w:t>ania umowy do dnia 15 kwietnia</w:t>
      </w:r>
      <w:r w:rsidR="00B36E26" w:rsidRPr="00B36E26">
        <w:rPr>
          <w:rFonts w:asciiTheme="majorHAnsi" w:hAnsiTheme="majorHAnsi"/>
          <w:szCs w:val="20"/>
        </w:rPr>
        <w:t xml:space="preserve"> 2019</w:t>
      </w:r>
      <w:r w:rsidRPr="00B36E26">
        <w:rPr>
          <w:rFonts w:asciiTheme="majorHAnsi" w:hAnsiTheme="majorHAnsi"/>
          <w:szCs w:val="20"/>
        </w:rPr>
        <w:t xml:space="preserve">r. </w:t>
      </w:r>
    </w:p>
    <w:p w:rsidR="00D345CC" w:rsidRPr="00B36E26" w:rsidRDefault="00D345CC" w:rsidP="007C7598">
      <w:pPr>
        <w:pStyle w:val="Akapitzlist"/>
        <w:numPr>
          <w:ilvl w:val="0"/>
          <w:numId w:val="3"/>
        </w:numPr>
        <w:tabs>
          <w:tab w:val="clear" w:pos="1404"/>
          <w:tab w:val="num" w:pos="567"/>
        </w:tabs>
        <w:suppressAutoHyphens w:val="0"/>
        <w:spacing w:line="276" w:lineRule="auto"/>
        <w:ind w:left="567" w:hanging="567"/>
        <w:jc w:val="both"/>
        <w:rPr>
          <w:rFonts w:asciiTheme="majorHAnsi" w:hAnsiTheme="majorHAnsi"/>
          <w:sz w:val="20"/>
          <w:szCs w:val="20"/>
        </w:rPr>
      </w:pPr>
      <w:r w:rsidRPr="00B36E26">
        <w:rPr>
          <w:rFonts w:asciiTheme="majorHAnsi" w:hAnsiTheme="majorHAnsi"/>
          <w:sz w:val="20"/>
          <w:szCs w:val="20"/>
        </w:rPr>
        <w:t>Oświadczam, że:</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 xml:space="preserve">a) po zapoznaniu się z warunkami zamówienia przedstawionymi w SIWZ w pełni je akceptuję  </w:t>
      </w:r>
      <w:r w:rsidRPr="00B36E26">
        <w:rPr>
          <w:rFonts w:asciiTheme="majorHAnsi" w:hAnsiTheme="majorHAnsi"/>
          <w:sz w:val="20"/>
          <w:szCs w:val="20"/>
        </w:rPr>
        <w:br/>
        <w:t>i nie wnoszę do nich zastrzeżeń.</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b) akceptuję przedstawione warunki i zakres realizacji przedmiotu zamówienia</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c) akceptuje przedstawione warunki gwarancji i serwisu,</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lastRenderedPageBreak/>
        <w:t>d) wszystkie wymagane w niniejszym postępowaniu przetargowym oświadczenia składamy ze świadomością odpowiedzialności karnej za składanie fałszywych oświadczeń w celu uzyskania korzyści majątkowych,</w:t>
      </w:r>
    </w:p>
    <w:p w:rsidR="00D345CC" w:rsidRPr="00B36E26" w:rsidRDefault="00D345CC" w:rsidP="003E3F1D">
      <w:pPr>
        <w:spacing w:line="276" w:lineRule="auto"/>
        <w:ind w:left="567"/>
        <w:jc w:val="both"/>
        <w:rPr>
          <w:rFonts w:asciiTheme="majorHAnsi" w:hAnsiTheme="majorHAnsi"/>
          <w:sz w:val="20"/>
          <w:szCs w:val="20"/>
        </w:rPr>
      </w:pPr>
      <w:r w:rsidRPr="00B36E26">
        <w:rPr>
          <w:rFonts w:asciiTheme="majorHAnsi" w:hAnsiTheme="majorHAnsi"/>
          <w:sz w:val="20"/>
          <w:szCs w:val="20"/>
        </w:rPr>
        <w:t>e) przedmiot zamówienia spełnia normy dopuszczające go do sprzedaży na obszarze UE.</w:t>
      </w:r>
    </w:p>
    <w:p w:rsidR="00C96E81" w:rsidRPr="00B349B5" w:rsidRDefault="00B349B5"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 xml:space="preserve">9. </w:t>
      </w:r>
      <w:r w:rsidR="00C96E81" w:rsidRPr="00B349B5">
        <w:rPr>
          <w:rFonts w:asciiTheme="majorHAnsi" w:hAnsiTheme="majorHAnsi"/>
          <w:color w:val="000000" w:themeColor="text1"/>
          <w:sz w:val="20"/>
          <w:szCs w:val="20"/>
        </w:rPr>
        <w:t xml:space="preserve">Wybór mojej oferty prowadzi / nie prowadzi* do powstania u Zamawiającego  obowiązku podatkowego zgodnie z przepisami o podatku od towarów i usług. </w:t>
      </w:r>
    </w:p>
    <w:p w:rsidR="00C96E81" w:rsidRPr="00B349B5" w:rsidRDefault="00C96E81" w:rsidP="00C96E81">
      <w:pPr>
        <w:spacing w:line="276" w:lineRule="auto"/>
        <w:ind w:left="567"/>
        <w:jc w:val="both"/>
        <w:rPr>
          <w:rFonts w:asciiTheme="majorHAnsi" w:hAnsiTheme="majorHAnsi"/>
          <w:b/>
          <w:color w:val="000000" w:themeColor="text1"/>
          <w:sz w:val="20"/>
          <w:szCs w:val="20"/>
        </w:rPr>
      </w:pPr>
      <w:r w:rsidRPr="00B349B5">
        <w:rPr>
          <w:rFonts w:asciiTheme="majorHAnsi" w:hAnsiTheme="majorHAnsi"/>
          <w:b/>
          <w:color w:val="000000" w:themeColor="text1"/>
          <w:sz w:val="20"/>
          <w:szCs w:val="20"/>
        </w:rPr>
        <w:t>W związku z powyższym wskazujemy nazwę (rodzaj) towaru lub usługi, których dostawa lub świadczenie będzie prowadzić do powstania obowiązku podatkowego u Zamawiającego i jego/jej wartość bez kwoty podatku VAT)</w:t>
      </w:r>
    </w:p>
    <w:p w:rsidR="00C96E81" w:rsidRPr="00B349B5" w:rsidRDefault="00C96E81" w:rsidP="00C96E81">
      <w:pPr>
        <w:spacing w:line="276" w:lineRule="auto"/>
        <w:ind w:left="567"/>
        <w:jc w:val="both"/>
        <w:rPr>
          <w:rFonts w:asciiTheme="majorHAnsi" w:hAnsiTheme="majorHAnsi"/>
          <w:b/>
          <w:color w:val="000000" w:themeColor="text1"/>
          <w:sz w:val="20"/>
          <w:szCs w:val="20"/>
        </w:rPr>
      </w:pPr>
      <w:r w:rsidRPr="00B349B5">
        <w:rPr>
          <w:rFonts w:asciiTheme="majorHAnsi" w:hAnsiTheme="majorHAnsi"/>
          <w:color w:val="000000" w:themeColor="text1"/>
          <w:sz w:val="20"/>
          <w:szCs w:val="20"/>
        </w:rPr>
        <w:t xml:space="preserve">Nazwa towaru / usługi których dostawa lub świadczenie będzie prowadzić do powstania obowiązku podatkowego u Zamawiającego……………………………………………… </w:t>
      </w:r>
    </w:p>
    <w:p w:rsidR="00C96E81" w:rsidRPr="00B349B5" w:rsidRDefault="00C96E81"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Wartość  towaru/usługi bez podatku VAT…………………………</w:t>
      </w:r>
    </w:p>
    <w:p w:rsidR="00C96E81" w:rsidRPr="00B349B5" w:rsidRDefault="00C96E81" w:rsidP="00C96E81">
      <w:pPr>
        <w:numPr>
          <w:ilvl w:val="0"/>
          <w:numId w:val="66"/>
        </w:numPr>
        <w:spacing w:line="276" w:lineRule="auto"/>
        <w:ind w:left="567" w:firstLine="0"/>
        <w:jc w:val="both"/>
        <w:rPr>
          <w:rFonts w:asciiTheme="majorHAnsi" w:hAnsiTheme="majorHAnsi"/>
          <w:b/>
          <w:color w:val="000000" w:themeColor="text1"/>
          <w:sz w:val="20"/>
          <w:szCs w:val="20"/>
        </w:rPr>
      </w:pPr>
      <w:r w:rsidRPr="00B349B5">
        <w:rPr>
          <w:rFonts w:asciiTheme="majorHAnsi" w:hAnsiTheme="majorHAnsi"/>
          <w:color w:val="000000" w:themeColor="text1"/>
          <w:sz w:val="20"/>
          <w:szCs w:val="20"/>
        </w:rPr>
        <w:t xml:space="preserve">Nazwa towaru / usługi których dostawa lub świadczenie będzie prowadzić do powstania obowiązku podatkowego u Zamawiającego……………………………………………… </w:t>
      </w:r>
    </w:p>
    <w:p w:rsidR="00C96E81" w:rsidRPr="00B349B5" w:rsidRDefault="00C96E81" w:rsidP="00C96E81">
      <w:pPr>
        <w:spacing w:line="276" w:lineRule="auto"/>
        <w:ind w:left="567"/>
        <w:jc w:val="both"/>
        <w:rPr>
          <w:rFonts w:asciiTheme="majorHAnsi" w:hAnsiTheme="majorHAnsi"/>
          <w:color w:val="000000" w:themeColor="text1"/>
          <w:sz w:val="20"/>
          <w:szCs w:val="20"/>
        </w:rPr>
      </w:pPr>
      <w:r w:rsidRPr="00B349B5">
        <w:rPr>
          <w:rFonts w:asciiTheme="majorHAnsi" w:hAnsiTheme="majorHAnsi"/>
          <w:color w:val="000000" w:themeColor="text1"/>
          <w:sz w:val="20"/>
          <w:szCs w:val="20"/>
        </w:rPr>
        <w:t>Wartość  towaru/usługi bez podatku VAT…………………………</w:t>
      </w:r>
    </w:p>
    <w:p w:rsidR="00C96E81" w:rsidRPr="00C96E81" w:rsidRDefault="00C96E81" w:rsidP="00C96E81">
      <w:pPr>
        <w:spacing w:line="276" w:lineRule="auto"/>
        <w:ind w:left="567"/>
        <w:jc w:val="both"/>
        <w:rPr>
          <w:rFonts w:asciiTheme="majorHAnsi" w:hAnsiTheme="majorHAnsi"/>
          <w:sz w:val="20"/>
          <w:szCs w:val="20"/>
        </w:rPr>
      </w:pPr>
    </w:p>
    <w:p w:rsidR="00D345CC" w:rsidRPr="00B36E26" w:rsidRDefault="00D345CC" w:rsidP="00C96E81">
      <w:pPr>
        <w:numPr>
          <w:ilvl w:val="0"/>
          <w:numId w:val="3"/>
        </w:numPr>
        <w:tabs>
          <w:tab w:val="clear" w:pos="1404"/>
          <w:tab w:val="left" w:pos="709"/>
        </w:tabs>
        <w:suppressAutoHyphens w:val="0"/>
        <w:spacing w:line="276" w:lineRule="auto"/>
        <w:ind w:left="567" w:firstLine="0"/>
        <w:jc w:val="both"/>
        <w:rPr>
          <w:rFonts w:asciiTheme="majorHAnsi" w:hAnsiTheme="majorHAnsi"/>
          <w:sz w:val="20"/>
          <w:szCs w:val="20"/>
        </w:rPr>
      </w:pPr>
      <w:r w:rsidRPr="00B36E26">
        <w:rPr>
          <w:rFonts w:asciiTheme="majorHAnsi" w:hAnsiTheme="majorHAnsi"/>
          <w:b/>
          <w:sz w:val="20"/>
          <w:szCs w:val="20"/>
        </w:rPr>
        <w:t>Zamierzam / nie zamierzam*</w:t>
      </w:r>
      <w:r w:rsidRPr="00B36E26">
        <w:rPr>
          <w:rFonts w:asciiTheme="majorHAnsi" w:hAnsiTheme="majorHAnsi"/>
          <w:sz w:val="20"/>
          <w:szCs w:val="20"/>
        </w:rPr>
        <w:t xml:space="preserve"> powierzyć podwykonawcom wykonanie części zamówienia następującym podwykonawcom (podać firmy podwykonawców)_________________________________________</w:t>
      </w:r>
    </w:p>
    <w:p w:rsidR="00D345CC" w:rsidRPr="00B36E26" w:rsidRDefault="00D345CC" w:rsidP="007C7598">
      <w:pPr>
        <w:numPr>
          <w:ilvl w:val="3"/>
          <w:numId w:val="46"/>
        </w:numPr>
        <w:tabs>
          <w:tab w:val="clear" w:pos="3228"/>
          <w:tab w:val="left" w:pos="567"/>
        </w:tabs>
        <w:spacing w:line="276" w:lineRule="auto"/>
        <w:ind w:left="567" w:hanging="567"/>
        <w:jc w:val="both"/>
        <w:rPr>
          <w:rFonts w:asciiTheme="majorHAnsi" w:hAnsiTheme="majorHAnsi"/>
          <w:sz w:val="20"/>
          <w:szCs w:val="20"/>
        </w:rPr>
      </w:pPr>
      <w:r w:rsidRPr="00B36E26">
        <w:rPr>
          <w:rFonts w:asciiTheme="majorHAnsi" w:hAnsiTheme="majorHAnsi"/>
          <w:sz w:val="20"/>
          <w:szCs w:val="20"/>
        </w:rPr>
        <w:t xml:space="preserve">Jesteśmy związani ofertą przez okres 30 dni wskazany w SIWZ. </w:t>
      </w:r>
    </w:p>
    <w:p w:rsidR="00D345CC" w:rsidRPr="00B36E26" w:rsidRDefault="00D345CC" w:rsidP="007C7598">
      <w:pPr>
        <w:numPr>
          <w:ilvl w:val="3"/>
          <w:numId w:val="46"/>
        </w:numPr>
        <w:tabs>
          <w:tab w:val="clear" w:pos="3228"/>
          <w:tab w:val="num" w:pos="567"/>
          <w:tab w:val="left" w:pos="709"/>
        </w:tabs>
        <w:spacing w:line="276" w:lineRule="auto"/>
        <w:ind w:left="567" w:hanging="567"/>
        <w:jc w:val="both"/>
        <w:rPr>
          <w:rFonts w:asciiTheme="majorHAnsi" w:hAnsiTheme="majorHAnsi"/>
          <w:sz w:val="20"/>
          <w:szCs w:val="20"/>
        </w:rPr>
      </w:pPr>
      <w:r w:rsidRPr="00B36E26">
        <w:rPr>
          <w:rFonts w:asciiTheme="majorHAnsi" w:hAnsiTheme="majorHAnsi"/>
          <w:sz w:val="20"/>
          <w:szCs w:val="20"/>
        </w:rPr>
        <w:t xml:space="preserve">Oświadczamy, że </w:t>
      </w:r>
      <w:r w:rsidRPr="00B36E26">
        <w:rPr>
          <w:rFonts w:asciiTheme="majorHAnsi" w:hAnsiTheme="majorHAnsi"/>
          <w:color w:val="111111"/>
          <w:sz w:val="20"/>
          <w:szCs w:val="20"/>
        </w:rPr>
        <w:t>informacje i dokumenty zawarte na stronach nr od ______ do ____ stanowią tajemn</w:t>
      </w:r>
      <w:r w:rsidRPr="00B36E26">
        <w:rPr>
          <w:rFonts w:asciiTheme="majorHAnsi" w:hAnsiTheme="majorHAnsi"/>
          <w:color w:val="2A2A2A"/>
          <w:sz w:val="20"/>
          <w:szCs w:val="20"/>
        </w:rPr>
        <w:t>i</w:t>
      </w:r>
      <w:r w:rsidRPr="00B36E26">
        <w:rPr>
          <w:rFonts w:asciiTheme="majorHAnsi" w:hAnsiTheme="majorHAnsi"/>
          <w:color w:val="111111"/>
          <w:sz w:val="20"/>
          <w:szCs w:val="20"/>
        </w:rPr>
        <w:t>cę przedsiębiorstwa w rozumieniu przepisów o zwalczaniu nieuczciwej konkurencji,     co    wykazaliśmy     w     załączniku     nr ____ do    Oferty i zastrzegamy, że nie mogą być one udostępniane.</w:t>
      </w:r>
    </w:p>
    <w:p w:rsidR="00D345CC" w:rsidRPr="00B36E26" w:rsidRDefault="00D345CC" w:rsidP="00B36E26">
      <w:pPr>
        <w:pStyle w:val="Tekstpodstawowy"/>
        <w:widowControl w:val="0"/>
        <w:numPr>
          <w:ilvl w:val="2"/>
          <w:numId w:val="47"/>
        </w:numPr>
        <w:tabs>
          <w:tab w:val="clear" w:pos="397"/>
          <w:tab w:val="clear" w:pos="2688"/>
          <w:tab w:val="num" w:pos="567"/>
          <w:tab w:val="left" w:pos="9255"/>
        </w:tabs>
        <w:suppressAutoHyphens w:val="0"/>
        <w:overflowPunct/>
        <w:autoSpaceDE/>
        <w:spacing w:line="276" w:lineRule="auto"/>
        <w:ind w:left="567" w:hanging="567"/>
        <w:textAlignment w:val="auto"/>
        <w:rPr>
          <w:rFonts w:asciiTheme="majorHAnsi" w:hAnsiTheme="majorHAnsi"/>
          <w:sz w:val="20"/>
        </w:rPr>
      </w:pPr>
      <w:r w:rsidRPr="00B36E26">
        <w:rPr>
          <w:rFonts w:asciiTheme="majorHAnsi" w:hAnsiTheme="majorHAnsi"/>
          <w:color w:val="111111"/>
          <w:sz w:val="20"/>
        </w:rPr>
        <w:t xml:space="preserve">Oświadczamy, że jesteśmy </w:t>
      </w:r>
      <w:r w:rsidRPr="00B36E26">
        <w:rPr>
          <w:rFonts w:asciiTheme="majorHAnsi" w:hAnsiTheme="majorHAnsi"/>
          <w:b/>
          <w:color w:val="111111"/>
          <w:sz w:val="20"/>
        </w:rPr>
        <w:t xml:space="preserve">mikro </w:t>
      </w:r>
      <w:r w:rsidRPr="00B36E26">
        <w:rPr>
          <w:rFonts w:asciiTheme="majorHAnsi" w:hAnsiTheme="majorHAnsi"/>
          <w:b/>
          <w:color w:val="111111"/>
          <w:sz w:val="20"/>
        </w:rPr>
        <w:sym w:font="Symbol" w:char="F07F"/>
      </w:r>
      <w:r w:rsidRPr="00B36E26">
        <w:rPr>
          <w:rFonts w:asciiTheme="majorHAnsi" w:hAnsiTheme="majorHAnsi"/>
          <w:b/>
          <w:sz w:val="20"/>
        </w:rPr>
        <w:t xml:space="preserve"> /małym </w:t>
      </w:r>
      <w:r w:rsidRPr="00B36E26">
        <w:rPr>
          <w:rFonts w:asciiTheme="majorHAnsi" w:hAnsiTheme="majorHAnsi"/>
          <w:b/>
          <w:sz w:val="20"/>
        </w:rPr>
        <w:sym w:font="Symbol" w:char="F07F"/>
      </w:r>
      <w:r w:rsidRPr="00B36E26">
        <w:rPr>
          <w:rFonts w:asciiTheme="majorHAnsi" w:hAnsiTheme="majorHAnsi"/>
          <w:b/>
          <w:sz w:val="20"/>
        </w:rPr>
        <w:t xml:space="preserve">/ średnim przedsiębiorstwem </w:t>
      </w:r>
      <w:r w:rsidRPr="00B36E26">
        <w:rPr>
          <w:rFonts w:asciiTheme="majorHAnsi" w:hAnsiTheme="majorHAnsi"/>
          <w:b/>
          <w:sz w:val="20"/>
        </w:rPr>
        <w:sym w:font="Symbol" w:char="F07F"/>
      </w:r>
    </w:p>
    <w:p w:rsidR="009B56DF" w:rsidRDefault="009B56DF">
      <w:pPr>
        <w:jc w:val="both"/>
        <w:rPr>
          <w:rFonts w:ascii="Arial Narrow" w:hAnsi="Arial Narrow"/>
          <w:sz w:val="20"/>
        </w:rPr>
      </w:pPr>
    </w:p>
    <w:p w:rsidR="00D345CC" w:rsidRDefault="00D345CC">
      <w:pPr>
        <w:jc w:val="both"/>
        <w:rPr>
          <w:rFonts w:ascii="Arial Narrow" w:hAnsi="Arial Narrow"/>
          <w:sz w:val="20"/>
        </w:rPr>
      </w:pPr>
    </w:p>
    <w:p w:rsidR="00B36E26" w:rsidRDefault="00B36E26">
      <w:pPr>
        <w:jc w:val="both"/>
        <w:rPr>
          <w:rFonts w:ascii="Arial Narrow" w:hAnsi="Arial Narrow"/>
          <w:sz w:val="20"/>
        </w:rPr>
      </w:pPr>
    </w:p>
    <w:p w:rsidR="00B36E26" w:rsidRDefault="00B36E26">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r w:rsidR="00192CF9">
        <w:t>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192CF9" w:rsidRPr="00A22DCF" w:rsidRDefault="00192CF9" w:rsidP="00192CF9">
      <w:pPr>
        <w:spacing w:line="480" w:lineRule="auto"/>
        <w:rPr>
          <w:rFonts w:ascii="Arial" w:hAnsi="Arial" w:cs="Arial"/>
          <w:b/>
          <w:sz w:val="21"/>
          <w:szCs w:val="21"/>
        </w:rPr>
      </w:pPr>
      <w:r w:rsidRPr="00A22DCF">
        <w:rPr>
          <w:rFonts w:ascii="Arial" w:hAnsi="Arial" w:cs="Arial"/>
          <w:b/>
          <w:sz w:val="21"/>
          <w:szCs w:val="21"/>
        </w:rPr>
        <w:t>Wykonawca:</w:t>
      </w:r>
    </w:p>
    <w:p w:rsidR="00192CF9" w:rsidRPr="00A22DCF" w:rsidRDefault="00192CF9" w:rsidP="00192CF9">
      <w:pPr>
        <w:spacing w:line="480" w:lineRule="auto"/>
        <w:ind w:right="5954"/>
        <w:rPr>
          <w:rFonts w:ascii="Arial" w:hAnsi="Arial" w:cs="Arial"/>
          <w:sz w:val="21"/>
          <w:szCs w:val="21"/>
        </w:rPr>
      </w:pPr>
      <w:r w:rsidRPr="00A22DCF">
        <w:rPr>
          <w:rFonts w:ascii="Arial" w:hAnsi="Arial" w:cs="Arial"/>
          <w:sz w:val="21"/>
          <w:szCs w:val="21"/>
        </w:rPr>
        <w:t>…………………………………………………………………………</w:t>
      </w:r>
    </w:p>
    <w:p w:rsidR="00192CF9" w:rsidRPr="00842991" w:rsidRDefault="00192CF9" w:rsidP="00192CF9">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192CF9" w:rsidRPr="00262D61" w:rsidRDefault="00192CF9" w:rsidP="00192CF9">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192CF9" w:rsidRPr="00A22DCF" w:rsidRDefault="00192CF9" w:rsidP="00192CF9">
      <w:pPr>
        <w:spacing w:line="480" w:lineRule="auto"/>
        <w:ind w:right="5954"/>
        <w:rPr>
          <w:rFonts w:ascii="Arial" w:hAnsi="Arial" w:cs="Arial"/>
          <w:sz w:val="21"/>
          <w:szCs w:val="21"/>
        </w:rPr>
      </w:pPr>
      <w:r w:rsidRPr="00A22DCF">
        <w:rPr>
          <w:rFonts w:ascii="Arial" w:hAnsi="Arial" w:cs="Arial"/>
          <w:sz w:val="21"/>
          <w:szCs w:val="21"/>
        </w:rPr>
        <w:t>…………………………………………………………………………</w:t>
      </w:r>
    </w:p>
    <w:p w:rsidR="00192CF9" w:rsidRPr="00842991" w:rsidRDefault="00192CF9" w:rsidP="00192CF9">
      <w:pPr>
        <w:ind w:right="5953"/>
        <w:rPr>
          <w:rFonts w:ascii="Arial" w:hAnsi="Arial" w:cs="Arial"/>
          <w:i/>
          <w:sz w:val="16"/>
          <w:szCs w:val="16"/>
        </w:rPr>
      </w:pPr>
      <w:r w:rsidRPr="00842991">
        <w:rPr>
          <w:rFonts w:ascii="Arial" w:hAnsi="Arial" w:cs="Arial"/>
          <w:i/>
          <w:sz w:val="16"/>
          <w:szCs w:val="16"/>
        </w:rPr>
        <w:t>(imię, nazwisko, stanowisko/podstawa do  reprezentacji)</w:t>
      </w:r>
    </w:p>
    <w:p w:rsidR="00192CF9" w:rsidRDefault="00192CF9" w:rsidP="00192CF9">
      <w:pPr>
        <w:rPr>
          <w:rFonts w:ascii="Arial" w:hAnsi="Arial" w:cs="Arial"/>
          <w:sz w:val="21"/>
          <w:szCs w:val="21"/>
        </w:rPr>
      </w:pPr>
    </w:p>
    <w:p w:rsidR="00192CF9" w:rsidRPr="00A22DCF" w:rsidRDefault="00192CF9" w:rsidP="00192CF9">
      <w:pPr>
        <w:rPr>
          <w:rFonts w:ascii="Arial" w:hAnsi="Arial" w:cs="Arial"/>
          <w:sz w:val="21"/>
          <w:szCs w:val="21"/>
        </w:rPr>
      </w:pPr>
    </w:p>
    <w:p w:rsidR="00192CF9" w:rsidRPr="00262D61" w:rsidRDefault="00192CF9" w:rsidP="00192CF9">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192CF9" w:rsidRDefault="00192CF9" w:rsidP="00192CF9">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192CF9" w:rsidRPr="00A22DCF" w:rsidRDefault="00192CF9" w:rsidP="00192CF9">
      <w:pPr>
        <w:spacing w:line="360" w:lineRule="auto"/>
        <w:jc w:val="center"/>
        <w:rPr>
          <w:rFonts w:ascii="Arial" w:hAnsi="Arial" w:cs="Arial"/>
          <w:b/>
          <w:sz w:val="21"/>
          <w:szCs w:val="21"/>
        </w:rPr>
      </w:pPr>
      <w:r w:rsidRPr="00A22DCF">
        <w:rPr>
          <w:rFonts w:ascii="Arial" w:hAnsi="Arial" w:cs="Arial"/>
          <w:b/>
          <w:sz w:val="21"/>
          <w:szCs w:val="21"/>
        </w:rPr>
        <w:t xml:space="preserve"> Prawo zamówień pub</w:t>
      </w:r>
      <w:r>
        <w:rPr>
          <w:rFonts w:ascii="Arial" w:hAnsi="Arial" w:cs="Arial"/>
          <w:b/>
          <w:sz w:val="21"/>
          <w:szCs w:val="21"/>
        </w:rPr>
        <w:t>licznych (dalej jako: Ustawa</w:t>
      </w:r>
      <w:r w:rsidRPr="00A22DCF">
        <w:rPr>
          <w:rFonts w:ascii="Arial" w:hAnsi="Arial" w:cs="Arial"/>
          <w:b/>
          <w:sz w:val="21"/>
          <w:szCs w:val="21"/>
        </w:rPr>
        <w:t xml:space="preserve">), </w:t>
      </w:r>
    </w:p>
    <w:p w:rsidR="00192CF9" w:rsidRPr="00A22DCF" w:rsidRDefault="00192CF9" w:rsidP="00B36E26">
      <w:pPr>
        <w:spacing w:before="120" w:line="360" w:lineRule="auto"/>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192CF9" w:rsidRPr="003E5D16" w:rsidRDefault="00192CF9" w:rsidP="00192CF9">
      <w:pPr>
        <w:widowControl w:val="0"/>
        <w:numPr>
          <w:ilvl w:val="0"/>
          <w:numId w:val="1"/>
        </w:numPr>
        <w:tabs>
          <w:tab w:val="clear" w:pos="432"/>
          <w:tab w:val="num" w:pos="0"/>
        </w:tabs>
        <w:spacing w:line="276" w:lineRule="auto"/>
        <w:ind w:left="0" w:firstLine="0"/>
        <w:jc w:val="both"/>
        <w:rPr>
          <w:rFonts w:ascii="Calibri" w:hAnsi="Calibri"/>
          <w:sz w:val="22"/>
          <w:szCs w:val="22"/>
        </w:rPr>
      </w:pPr>
      <w:r w:rsidRPr="00B36E26">
        <w:rPr>
          <w:rFonts w:ascii="Arial" w:hAnsi="Arial" w:cs="Arial"/>
          <w:sz w:val="20"/>
          <w:szCs w:val="20"/>
        </w:rPr>
        <w:t>Na potrzeby postępowania o ud</w:t>
      </w:r>
      <w:r w:rsidR="00B36E26">
        <w:rPr>
          <w:rFonts w:ascii="Arial" w:hAnsi="Arial" w:cs="Arial"/>
          <w:sz w:val="20"/>
          <w:szCs w:val="20"/>
        </w:rPr>
        <w:t xml:space="preserve">zielenie zamówienia publicznego </w:t>
      </w:r>
      <w:r w:rsidRPr="00B36E26">
        <w:rPr>
          <w:rFonts w:ascii="Arial" w:hAnsi="Arial" w:cs="Arial"/>
          <w:sz w:val="20"/>
          <w:szCs w:val="20"/>
        </w:rPr>
        <w:t xml:space="preserve">pn. </w:t>
      </w:r>
      <w:r w:rsidR="00E857AE" w:rsidRPr="00B36E26">
        <w:rPr>
          <w:rFonts w:ascii="Arial" w:hAnsi="Arial" w:cs="Arial"/>
          <w:sz w:val="20"/>
          <w:szCs w:val="20"/>
        </w:rPr>
        <w:t>Usługa zimowego utrzymanie dróg i ulic w sezon</w:t>
      </w:r>
      <w:r w:rsidR="00B36E26" w:rsidRPr="00B36E26">
        <w:rPr>
          <w:rFonts w:ascii="Arial" w:hAnsi="Arial" w:cs="Arial"/>
          <w:bCs/>
          <w:sz w:val="20"/>
          <w:szCs w:val="20"/>
        </w:rPr>
        <w:t>ie 2018/2019</w:t>
      </w:r>
      <w:r w:rsidR="00E857AE" w:rsidRPr="00B36E26">
        <w:rPr>
          <w:rFonts w:ascii="Arial" w:hAnsi="Arial" w:cs="Arial"/>
          <w:bCs/>
          <w:sz w:val="20"/>
          <w:szCs w:val="20"/>
        </w:rPr>
        <w:t xml:space="preserve"> </w:t>
      </w:r>
      <w:r w:rsidR="00E857AE" w:rsidRPr="00B36E26">
        <w:rPr>
          <w:rFonts w:ascii="Arial" w:hAnsi="Arial" w:cs="Arial"/>
          <w:sz w:val="20"/>
          <w:szCs w:val="20"/>
        </w:rPr>
        <w:t>na terenie Gminy Nowosolna</w:t>
      </w:r>
      <w:r w:rsidR="00E857AE" w:rsidRPr="003E5D16">
        <w:rPr>
          <w:rFonts w:ascii="Arial" w:hAnsi="Arial" w:cs="Arial"/>
          <w:i/>
          <w:sz w:val="21"/>
          <w:szCs w:val="21"/>
        </w:rPr>
        <w:t xml:space="preserve"> </w:t>
      </w:r>
      <w:r w:rsidRPr="003E5D16">
        <w:rPr>
          <w:rFonts w:ascii="Arial" w:hAnsi="Arial" w:cs="Arial"/>
          <w:i/>
          <w:sz w:val="21"/>
          <w:szCs w:val="21"/>
        </w:rPr>
        <w:t>(nazwa</w:t>
      </w:r>
      <w:r w:rsidRPr="003E5D16">
        <w:rPr>
          <w:rFonts w:ascii="Arial" w:hAnsi="Arial" w:cs="Arial"/>
          <w:i/>
          <w:sz w:val="16"/>
          <w:szCs w:val="16"/>
        </w:rPr>
        <w:t xml:space="preserve"> postępowania)</w:t>
      </w:r>
      <w:r w:rsidRPr="003E5D16">
        <w:rPr>
          <w:rFonts w:ascii="Arial" w:hAnsi="Arial" w:cs="Arial"/>
          <w:sz w:val="21"/>
          <w:szCs w:val="21"/>
        </w:rPr>
        <w:t xml:space="preserve">, prowadzonego przez </w:t>
      </w:r>
      <w:r w:rsidR="00B36E26">
        <w:rPr>
          <w:rFonts w:ascii="Arial" w:hAnsi="Arial" w:cs="Arial"/>
          <w:sz w:val="21"/>
          <w:szCs w:val="21"/>
        </w:rPr>
        <w:t xml:space="preserve">Gminę Nowosolna - </w:t>
      </w:r>
      <w:r>
        <w:rPr>
          <w:rFonts w:ascii="Arial" w:hAnsi="Arial" w:cs="Arial"/>
          <w:sz w:val="21"/>
          <w:szCs w:val="21"/>
        </w:rPr>
        <w:t xml:space="preserve">Zakład Gospodarki Komunalnej Gminy Nowosolna </w:t>
      </w:r>
      <w:r w:rsidRPr="003E5D16">
        <w:rPr>
          <w:rFonts w:ascii="Arial" w:hAnsi="Arial" w:cs="Arial"/>
          <w:i/>
          <w:sz w:val="16"/>
          <w:szCs w:val="16"/>
        </w:rPr>
        <w:t xml:space="preserve">(oznaczenie zamawiającego), </w:t>
      </w:r>
      <w:r w:rsidRPr="003E5D16">
        <w:rPr>
          <w:rFonts w:ascii="Arial" w:hAnsi="Arial" w:cs="Arial"/>
          <w:sz w:val="21"/>
          <w:szCs w:val="21"/>
        </w:rPr>
        <w:t>oświadczam, co następuje:</w:t>
      </w:r>
    </w:p>
    <w:p w:rsidR="00192CF9" w:rsidRPr="00E31C06" w:rsidRDefault="00192CF9" w:rsidP="00192CF9">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192CF9" w:rsidRPr="00025C8D" w:rsidRDefault="00192CF9" w:rsidP="00192CF9">
      <w:pPr>
        <w:spacing w:line="360" w:lineRule="auto"/>
        <w:jc w:val="both"/>
        <w:rPr>
          <w:rFonts w:ascii="Arial" w:hAnsi="Arial" w:cs="Arial"/>
          <w:sz w:val="21"/>
          <w:szCs w:val="21"/>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Default="00192CF9" w:rsidP="00192CF9">
      <w:pPr>
        <w:spacing w:line="360" w:lineRule="auto"/>
        <w:jc w:val="both"/>
        <w:rPr>
          <w:rFonts w:ascii="Arial" w:hAnsi="Arial" w:cs="Arial"/>
          <w:i/>
          <w:sz w:val="21"/>
          <w:szCs w:val="21"/>
        </w:rPr>
      </w:pPr>
    </w:p>
    <w:p w:rsidR="00192CF9" w:rsidRPr="00B15FD3" w:rsidRDefault="00192CF9" w:rsidP="00192CF9">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192CF9" w:rsidRDefault="00192CF9" w:rsidP="00192CF9">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rsidR="00192CF9" w:rsidRDefault="00192CF9" w:rsidP="00192CF9">
      <w:pPr>
        <w:spacing w:line="360" w:lineRule="auto"/>
        <w:jc w:val="both"/>
        <w:rPr>
          <w:rFonts w:ascii="Arial" w:hAnsi="Arial" w:cs="Arial"/>
          <w:sz w:val="21"/>
          <w:szCs w:val="21"/>
        </w:rPr>
      </w:pPr>
      <w:r>
        <w:rPr>
          <w:rFonts w:ascii="Arial" w:hAnsi="Arial" w:cs="Arial"/>
          <w:sz w:val="21"/>
          <w:szCs w:val="21"/>
        </w:rPr>
        <w:lastRenderedPageBreak/>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192CF9" w:rsidRDefault="00192CF9" w:rsidP="00192CF9">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Default="00192CF9" w:rsidP="00192CF9">
      <w:pPr>
        <w:spacing w:line="360" w:lineRule="auto"/>
        <w:jc w:val="both"/>
        <w:rPr>
          <w:rFonts w:ascii="Arial" w:hAnsi="Arial" w:cs="Arial"/>
          <w:sz w:val="21"/>
          <w:szCs w:val="21"/>
        </w:rPr>
      </w:pPr>
    </w:p>
    <w:p w:rsidR="00192CF9" w:rsidRDefault="00192CF9" w:rsidP="00192CF9">
      <w:pPr>
        <w:spacing w:line="360" w:lineRule="auto"/>
        <w:ind w:left="5664" w:firstLine="708"/>
        <w:jc w:val="both"/>
        <w:rPr>
          <w:rFonts w:ascii="Arial" w:hAnsi="Arial" w:cs="Arial"/>
          <w:i/>
          <w:sz w:val="16"/>
          <w:szCs w:val="16"/>
        </w:rPr>
      </w:pPr>
    </w:p>
    <w:p w:rsidR="00192CF9" w:rsidRPr="00190D6E" w:rsidRDefault="00192CF9" w:rsidP="00192CF9">
      <w:pPr>
        <w:spacing w:line="360" w:lineRule="auto"/>
        <w:ind w:left="5664" w:firstLine="708"/>
        <w:jc w:val="both"/>
        <w:rPr>
          <w:rFonts w:ascii="Arial" w:hAnsi="Arial" w:cs="Arial"/>
          <w:i/>
          <w:sz w:val="16"/>
          <w:szCs w:val="16"/>
        </w:rPr>
      </w:pPr>
    </w:p>
    <w:p w:rsidR="00192CF9" w:rsidRPr="001D3A19" w:rsidRDefault="00192CF9" w:rsidP="00192CF9">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92CF9" w:rsidRPr="00A22DCF" w:rsidRDefault="00192CF9" w:rsidP="00192CF9">
      <w:pPr>
        <w:spacing w:line="360" w:lineRule="auto"/>
        <w:jc w:val="both"/>
        <w:rPr>
          <w:rFonts w:ascii="Arial" w:hAnsi="Arial" w:cs="Arial"/>
          <w:sz w:val="21"/>
          <w:szCs w:val="21"/>
        </w:rPr>
      </w:pPr>
    </w:p>
    <w:p w:rsidR="00192CF9" w:rsidRPr="00A22DCF" w:rsidRDefault="00192CF9" w:rsidP="00192CF9">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192CF9"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Pr="00A22DCF" w:rsidRDefault="00192CF9" w:rsidP="00192CF9">
      <w:pPr>
        <w:spacing w:line="360" w:lineRule="auto"/>
        <w:jc w:val="both"/>
        <w:rPr>
          <w:rFonts w:ascii="Arial" w:hAnsi="Arial" w:cs="Arial"/>
          <w:sz w:val="21"/>
          <w:szCs w:val="21"/>
        </w:rPr>
      </w:pPr>
    </w:p>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 w:rsidR="00192CF9" w:rsidRDefault="00192CF9" w:rsidP="00192CF9">
      <w:pPr>
        <w:jc w:val="right"/>
        <w:rPr>
          <w:rFonts w:ascii="Calibri" w:hAnsi="Calibri"/>
          <w:b/>
          <w:bCs/>
          <w:sz w:val="22"/>
          <w:szCs w:val="22"/>
        </w:rPr>
      </w:pPr>
    </w:p>
    <w:p w:rsidR="00192CF9" w:rsidRDefault="00192CF9" w:rsidP="00192CF9">
      <w:pPr>
        <w:jc w:val="right"/>
        <w:rPr>
          <w:rFonts w:ascii="Calibri" w:hAnsi="Calibri"/>
          <w:b/>
          <w:bCs/>
          <w:sz w:val="22"/>
          <w:szCs w:val="22"/>
        </w:rPr>
      </w:pPr>
    </w:p>
    <w:p w:rsidR="00192CF9" w:rsidRDefault="00192CF9"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E857AE" w:rsidRDefault="00E857AE" w:rsidP="00192CF9">
      <w:pPr>
        <w:jc w:val="right"/>
        <w:rPr>
          <w:rFonts w:ascii="Calibri" w:hAnsi="Calibri"/>
          <w:b/>
          <w:bCs/>
          <w:sz w:val="22"/>
          <w:szCs w:val="22"/>
        </w:rPr>
      </w:pPr>
    </w:p>
    <w:p w:rsidR="00192CF9" w:rsidRDefault="00192CF9" w:rsidP="00192CF9">
      <w:pPr>
        <w:jc w:val="right"/>
        <w:rPr>
          <w:rFonts w:ascii="Calibri" w:hAnsi="Calibri"/>
          <w:b/>
          <w:bCs/>
          <w:sz w:val="22"/>
          <w:szCs w:val="22"/>
        </w:rPr>
      </w:pPr>
      <w:r>
        <w:rPr>
          <w:rFonts w:ascii="Calibri" w:hAnsi="Calibri"/>
          <w:b/>
          <w:bCs/>
          <w:sz w:val="22"/>
          <w:szCs w:val="22"/>
        </w:rPr>
        <w:t>Załącznik nr 3b</w:t>
      </w:r>
    </w:p>
    <w:p w:rsidR="00192CF9" w:rsidRDefault="00192CF9" w:rsidP="00192CF9">
      <w:pPr>
        <w:jc w:val="right"/>
        <w:rPr>
          <w:rFonts w:ascii="Calibri" w:hAnsi="Calibri"/>
          <w:b/>
          <w:bCs/>
          <w:sz w:val="22"/>
          <w:szCs w:val="22"/>
        </w:rPr>
      </w:pPr>
      <w:r>
        <w:rPr>
          <w:rFonts w:ascii="Calibri" w:hAnsi="Calibri"/>
          <w:b/>
          <w:bCs/>
          <w:sz w:val="22"/>
          <w:szCs w:val="22"/>
        </w:rPr>
        <w:t>do SIWZ</w:t>
      </w:r>
    </w:p>
    <w:p w:rsidR="00192CF9" w:rsidRPr="00A058AD" w:rsidRDefault="00192CF9" w:rsidP="00192CF9">
      <w:pPr>
        <w:rPr>
          <w:rFonts w:ascii="Arial" w:hAnsi="Arial" w:cs="Arial"/>
          <w:b/>
          <w:sz w:val="20"/>
          <w:szCs w:val="20"/>
        </w:rPr>
      </w:pPr>
      <w:r w:rsidRPr="00A058AD">
        <w:rPr>
          <w:rFonts w:ascii="Arial" w:hAnsi="Arial" w:cs="Arial"/>
          <w:b/>
          <w:sz w:val="20"/>
          <w:szCs w:val="20"/>
        </w:rPr>
        <w:t>Wykonawca:</w:t>
      </w:r>
    </w:p>
    <w:p w:rsidR="00192CF9" w:rsidRPr="00A058AD" w:rsidRDefault="00192CF9" w:rsidP="00192CF9">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92CF9" w:rsidRPr="00A058AD" w:rsidRDefault="00192CF9" w:rsidP="00192CF9">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rsidR="00192CF9" w:rsidRPr="003D272A" w:rsidRDefault="00192CF9" w:rsidP="00192CF9">
      <w:pPr>
        <w:rPr>
          <w:rFonts w:ascii="Arial" w:hAnsi="Arial" w:cs="Arial"/>
          <w:sz w:val="20"/>
          <w:szCs w:val="20"/>
          <w:u w:val="single"/>
        </w:rPr>
      </w:pPr>
      <w:r w:rsidRPr="003D272A">
        <w:rPr>
          <w:rFonts w:ascii="Arial" w:hAnsi="Arial" w:cs="Arial"/>
          <w:sz w:val="20"/>
          <w:szCs w:val="20"/>
          <w:u w:val="single"/>
        </w:rPr>
        <w:t>reprezentowany przez:</w:t>
      </w:r>
    </w:p>
    <w:p w:rsidR="00192CF9" w:rsidRPr="00A058AD" w:rsidRDefault="00192CF9" w:rsidP="00192CF9">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192CF9" w:rsidRPr="00A058AD" w:rsidRDefault="00192CF9" w:rsidP="00192CF9">
      <w:pPr>
        <w:ind w:right="5953"/>
        <w:rPr>
          <w:rFonts w:ascii="Arial" w:hAnsi="Arial" w:cs="Arial"/>
          <w:i/>
          <w:sz w:val="16"/>
          <w:szCs w:val="16"/>
        </w:rPr>
      </w:pPr>
      <w:r w:rsidRPr="00A058AD">
        <w:rPr>
          <w:rFonts w:ascii="Arial" w:hAnsi="Arial" w:cs="Arial"/>
          <w:i/>
          <w:sz w:val="16"/>
          <w:szCs w:val="16"/>
        </w:rPr>
        <w:t>(imię, nazwisko, stanowisko/podstawa do reprezentacji)</w:t>
      </w:r>
    </w:p>
    <w:p w:rsidR="00192CF9" w:rsidRDefault="00192CF9" w:rsidP="00192CF9">
      <w:pPr>
        <w:rPr>
          <w:rFonts w:ascii="Arial" w:hAnsi="Arial" w:cs="Arial"/>
        </w:rPr>
      </w:pPr>
    </w:p>
    <w:p w:rsidR="00192CF9" w:rsidRPr="009375EB" w:rsidRDefault="00192CF9" w:rsidP="00192CF9">
      <w:pPr>
        <w:rPr>
          <w:rFonts w:ascii="Arial" w:hAnsi="Arial" w:cs="Arial"/>
        </w:rPr>
      </w:pPr>
    </w:p>
    <w:p w:rsidR="00192CF9" w:rsidRPr="00EA74CD" w:rsidRDefault="00192CF9" w:rsidP="00192CF9">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192CF9" w:rsidRPr="005319CA" w:rsidRDefault="00192CF9" w:rsidP="00192CF9">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192CF9" w:rsidRPr="005319CA" w:rsidRDefault="00192CF9" w:rsidP="00192CF9">
      <w:pPr>
        <w:spacing w:line="360" w:lineRule="auto"/>
        <w:jc w:val="center"/>
        <w:rPr>
          <w:rFonts w:ascii="Arial" w:hAnsi="Arial" w:cs="Arial"/>
          <w:b/>
          <w:sz w:val="20"/>
          <w:szCs w:val="20"/>
        </w:rPr>
      </w:pPr>
      <w:r w:rsidRPr="005319CA">
        <w:rPr>
          <w:rFonts w:ascii="Arial" w:hAnsi="Arial" w:cs="Arial"/>
          <w:b/>
          <w:sz w:val="20"/>
          <w:szCs w:val="20"/>
        </w:rPr>
        <w:t xml:space="preserve"> Prawo zamówień pub</w:t>
      </w:r>
      <w:r>
        <w:rPr>
          <w:rFonts w:ascii="Arial" w:hAnsi="Arial" w:cs="Arial"/>
          <w:b/>
          <w:sz w:val="20"/>
          <w:szCs w:val="20"/>
        </w:rPr>
        <w:t>licznych (dalej jako: Ustawa</w:t>
      </w:r>
      <w:r w:rsidRPr="005319CA">
        <w:rPr>
          <w:rFonts w:ascii="Arial" w:hAnsi="Arial" w:cs="Arial"/>
          <w:b/>
          <w:sz w:val="20"/>
          <w:szCs w:val="20"/>
        </w:rPr>
        <w:t xml:space="preserve">), </w:t>
      </w:r>
    </w:p>
    <w:p w:rsidR="00192CF9" w:rsidRPr="00BF1F3F" w:rsidRDefault="00192CF9" w:rsidP="00192CF9">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192CF9" w:rsidRDefault="00192CF9" w:rsidP="00192CF9">
      <w:pPr>
        <w:pStyle w:val="Tekstpodstawowy31"/>
        <w:spacing w:line="276" w:lineRule="auto"/>
        <w:jc w:val="both"/>
        <w:rPr>
          <w:rFonts w:ascii="Arial" w:hAnsi="Arial" w:cs="Arial"/>
          <w:b w:val="0"/>
          <w:bCs w:val="0"/>
          <w:sz w:val="21"/>
          <w:szCs w:val="21"/>
        </w:rPr>
      </w:pPr>
    </w:p>
    <w:p w:rsidR="00B36E26" w:rsidRPr="003E5D16" w:rsidRDefault="00B36E26" w:rsidP="00B36E26">
      <w:pPr>
        <w:widowControl w:val="0"/>
        <w:numPr>
          <w:ilvl w:val="0"/>
          <w:numId w:val="1"/>
        </w:numPr>
        <w:tabs>
          <w:tab w:val="clear" w:pos="432"/>
          <w:tab w:val="num" w:pos="0"/>
        </w:tabs>
        <w:spacing w:line="276" w:lineRule="auto"/>
        <w:ind w:left="0" w:firstLine="0"/>
        <w:jc w:val="both"/>
        <w:rPr>
          <w:rFonts w:ascii="Calibri" w:hAnsi="Calibri"/>
          <w:sz w:val="22"/>
          <w:szCs w:val="22"/>
        </w:rPr>
      </w:pPr>
      <w:r w:rsidRPr="00B36E26">
        <w:rPr>
          <w:rFonts w:ascii="Arial" w:hAnsi="Arial" w:cs="Arial"/>
          <w:sz w:val="20"/>
          <w:szCs w:val="20"/>
        </w:rPr>
        <w:t>Na potrzeby postępowania o ud</w:t>
      </w:r>
      <w:r>
        <w:rPr>
          <w:rFonts w:ascii="Arial" w:hAnsi="Arial" w:cs="Arial"/>
          <w:sz w:val="20"/>
          <w:szCs w:val="20"/>
        </w:rPr>
        <w:t xml:space="preserve">zielenie zamówienia publicznego </w:t>
      </w:r>
      <w:r w:rsidRPr="00B36E26">
        <w:rPr>
          <w:rFonts w:ascii="Arial" w:hAnsi="Arial" w:cs="Arial"/>
          <w:sz w:val="20"/>
          <w:szCs w:val="20"/>
        </w:rPr>
        <w:t>pn. Usługa zimowego utrzymanie dróg i ulic w sezon</w:t>
      </w:r>
      <w:r w:rsidRPr="00B36E26">
        <w:rPr>
          <w:rFonts w:ascii="Arial" w:hAnsi="Arial" w:cs="Arial"/>
          <w:bCs/>
          <w:sz w:val="20"/>
          <w:szCs w:val="20"/>
        </w:rPr>
        <w:t xml:space="preserve">ie 2018/2019 </w:t>
      </w:r>
      <w:r w:rsidRPr="00B36E26">
        <w:rPr>
          <w:rFonts w:ascii="Arial" w:hAnsi="Arial" w:cs="Arial"/>
          <w:sz w:val="20"/>
          <w:szCs w:val="20"/>
        </w:rPr>
        <w:t>na terenie Gminy Nowosolna</w:t>
      </w:r>
      <w:r w:rsidRPr="003E5D16">
        <w:rPr>
          <w:rFonts w:ascii="Arial" w:hAnsi="Arial" w:cs="Arial"/>
          <w:i/>
          <w:sz w:val="21"/>
          <w:szCs w:val="21"/>
        </w:rPr>
        <w:t xml:space="preserve"> (nazwa</w:t>
      </w:r>
      <w:r w:rsidRPr="003E5D16">
        <w:rPr>
          <w:rFonts w:ascii="Arial" w:hAnsi="Arial" w:cs="Arial"/>
          <w:i/>
          <w:sz w:val="16"/>
          <w:szCs w:val="16"/>
        </w:rPr>
        <w:t xml:space="preserve"> postępowania)</w:t>
      </w:r>
      <w:r w:rsidRPr="003E5D16">
        <w:rPr>
          <w:rFonts w:ascii="Arial" w:hAnsi="Arial" w:cs="Arial"/>
          <w:sz w:val="21"/>
          <w:szCs w:val="21"/>
        </w:rPr>
        <w:t xml:space="preserve">, prowadzonego przez </w:t>
      </w:r>
      <w:r>
        <w:rPr>
          <w:rFonts w:ascii="Arial" w:hAnsi="Arial" w:cs="Arial"/>
          <w:sz w:val="21"/>
          <w:szCs w:val="21"/>
        </w:rPr>
        <w:t xml:space="preserve">Gminę Nowosolna - Zakład Gospodarki Komunalnej Gminy Nowosolna </w:t>
      </w:r>
      <w:r w:rsidRPr="003E5D16">
        <w:rPr>
          <w:rFonts w:ascii="Arial" w:hAnsi="Arial" w:cs="Arial"/>
          <w:i/>
          <w:sz w:val="16"/>
          <w:szCs w:val="16"/>
        </w:rPr>
        <w:t xml:space="preserve">(oznaczenie zamawiającego), </w:t>
      </w:r>
      <w:r w:rsidRPr="003E5D16">
        <w:rPr>
          <w:rFonts w:ascii="Arial" w:hAnsi="Arial" w:cs="Arial"/>
          <w:sz w:val="21"/>
          <w:szCs w:val="21"/>
        </w:rPr>
        <w:t>oświadczam, co następuje:</w:t>
      </w:r>
    </w:p>
    <w:p w:rsidR="00192CF9" w:rsidRPr="001448FB" w:rsidRDefault="00192CF9" w:rsidP="00192CF9">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192CF9" w:rsidRDefault="00192CF9" w:rsidP="00192CF9">
      <w:pPr>
        <w:pStyle w:val="Akapitzlist"/>
        <w:spacing w:line="360" w:lineRule="auto"/>
        <w:jc w:val="both"/>
        <w:rPr>
          <w:rFonts w:ascii="Arial" w:hAnsi="Arial" w:cs="Arial"/>
        </w:rPr>
      </w:pPr>
    </w:p>
    <w:p w:rsidR="00192CF9" w:rsidRPr="004B00A9" w:rsidRDefault="00192CF9" w:rsidP="007C7598">
      <w:pPr>
        <w:pStyle w:val="Akapitzlist"/>
        <w:numPr>
          <w:ilvl w:val="0"/>
          <w:numId w:val="54"/>
        </w:numPr>
        <w:suppressAutoHyphens w:val="0"/>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ar</w:t>
      </w:r>
      <w:r>
        <w:rPr>
          <w:rFonts w:ascii="Arial" w:hAnsi="Arial" w:cs="Arial"/>
          <w:sz w:val="21"/>
          <w:szCs w:val="21"/>
        </w:rPr>
        <w:t>t. 24 ust 1 pkt 12-23 Ustawy</w:t>
      </w:r>
      <w:r w:rsidRPr="004B00A9">
        <w:rPr>
          <w:rFonts w:ascii="Arial" w:hAnsi="Arial" w:cs="Arial"/>
          <w:sz w:val="21"/>
          <w:szCs w:val="21"/>
        </w:rPr>
        <w:t>.</w:t>
      </w:r>
    </w:p>
    <w:p w:rsidR="00192CF9" w:rsidRPr="00EE7725" w:rsidRDefault="00192CF9" w:rsidP="007C7598">
      <w:pPr>
        <w:pStyle w:val="Akapitzlist"/>
        <w:numPr>
          <w:ilvl w:val="0"/>
          <w:numId w:val="54"/>
        </w:numPr>
        <w:suppressAutoHyphens w:val="0"/>
        <w:spacing w:line="360" w:lineRule="auto"/>
        <w:contextualSpacing/>
        <w:jc w:val="both"/>
        <w:rPr>
          <w:rFonts w:ascii="Arial" w:hAnsi="Arial" w:cs="Arial"/>
          <w:sz w:val="20"/>
          <w:szCs w:val="20"/>
        </w:rPr>
      </w:pPr>
      <w:r>
        <w:rPr>
          <w:rFonts w:ascii="Arial" w:hAnsi="Arial" w:cs="Arial"/>
          <w:sz w:val="16"/>
          <w:szCs w:val="16"/>
        </w:rPr>
        <w:t xml:space="preserve">[UWAGA: </w:t>
      </w:r>
      <w:r w:rsidRPr="00190D6E">
        <w:rPr>
          <w:rFonts w:ascii="Arial" w:hAnsi="Arial" w:cs="Arial"/>
          <w:i/>
          <w:sz w:val="16"/>
          <w:szCs w:val="16"/>
        </w:rPr>
        <w:t xml:space="preserve">zastosować tylko wtedy, gdy zamawiający przewidział wykluczenie wykonawcy z postępowania </w:t>
      </w:r>
      <w:r>
        <w:rPr>
          <w:rFonts w:ascii="Arial" w:hAnsi="Arial" w:cs="Arial"/>
          <w:i/>
          <w:sz w:val="16"/>
          <w:szCs w:val="16"/>
        </w:rPr>
        <w:t>na podstawie ww. przepisu</w:t>
      </w:r>
      <w:r w:rsidRPr="00EE7725">
        <w:rPr>
          <w:rFonts w:ascii="Arial" w:hAnsi="Arial" w:cs="Arial"/>
          <w:sz w:val="16"/>
          <w:szCs w:val="16"/>
        </w:rPr>
        <w:t>]</w:t>
      </w:r>
    </w:p>
    <w:p w:rsidR="00192CF9" w:rsidRPr="003E1710" w:rsidRDefault="00192CF9" w:rsidP="00192CF9">
      <w:pPr>
        <w:pStyle w:val="Akapitzlist"/>
        <w:spacing w:line="360" w:lineRule="auto"/>
        <w:jc w:val="both"/>
        <w:rPr>
          <w:rFonts w:ascii="Arial" w:hAnsi="Arial" w:cs="Arial"/>
          <w:sz w:val="20"/>
          <w:szCs w:val="20"/>
        </w:rPr>
      </w:pPr>
      <w:r w:rsidRPr="004B00A9">
        <w:rPr>
          <w:rFonts w:ascii="Arial" w:hAnsi="Arial" w:cs="Arial"/>
          <w:sz w:val="21"/>
          <w:szCs w:val="21"/>
        </w:rPr>
        <w:t>Oświadczam, że nie podlegam wykluczeniu z postępowania na pods</w:t>
      </w:r>
      <w:r>
        <w:rPr>
          <w:rFonts w:ascii="Arial" w:hAnsi="Arial" w:cs="Arial"/>
          <w:sz w:val="21"/>
          <w:szCs w:val="21"/>
        </w:rPr>
        <w:t xml:space="preserve">tawie </w:t>
      </w:r>
      <w:r>
        <w:rPr>
          <w:rFonts w:ascii="Arial" w:hAnsi="Arial" w:cs="Arial"/>
          <w:sz w:val="21"/>
          <w:szCs w:val="21"/>
        </w:rPr>
        <w:br/>
        <w:t>art. 24 ust. 5 Ustawy</w:t>
      </w:r>
      <w:r w:rsidRPr="003E1710">
        <w:rPr>
          <w:rFonts w:ascii="Arial" w:hAnsi="Arial" w:cs="Arial"/>
          <w:sz w:val="20"/>
          <w:szCs w:val="20"/>
        </w:rPr>
        <w:t xml:space="preserve">  </w:t>
      </w:r>
      <w:r w:rsidRPr="00190D6E">
        <w:rPr>
          <w:rFonts w:ascii="Arial" w:hAnsi="Arial" w:cs="Arial"/>
          <w:sz w:val="16"/>
          <w:szCs w:val="16"/>
        </w:rPr>
        <w:t>.</w:t>
      </w:r>
    </w:p>
    <w:p w:rsidR="00192CF9" w:rsidRPr="003E1710" w:rsidRDefault="00192CF9" w:rsidP="00192CF9">
      <w:pPr>
        <w:spacing w:line="360" w:lineRule="auto"/>
        <w:jc w:val="both"/>
        <w:rPr>
          <w:rFonts w:ascii="Arial" w:hAnsi="Arial" w:cs="Arial"/>
          <w:i/>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92CF9" w:rsidRPr="003E1710" w:rsidRDefault="00192CF9" w:rsidP="00192CF9">
      <w:pPr>
        <w:spacing w:line="360" w:lineRule="auto"/>
        <w:jc w:val="both"/>
        <w:rPr>
          <w:rFonts w:ascii="Arial" w:hAnsi="Arial" w:cs="Arial"/>
          <w:sz w:val="20"/>
          <w:szCs w:val="20"/>
        </w:rPr>
      </w:pPr>
    </w:p>
    <w:p w:rsidR="00192CF9" w:rsidRPr="003E1710" w:rsidRDefault="00192CF9" w:rsidP="00192CF9">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92CF9" w:rsidRPr="00190D6E" w:rsidRDefault="00192CF9" w:rsidP="00192CF9">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192CF9" w:rsidRPr="00307A36" w:rsidRDefault="00192CF9" w:rsidP="00192CF9">
      <w:pPr>
        <w:spacing w:line="360" w:lineRule="auto"/>
        <w:ind w:left="5664" w:firstLine="708"/>
        <w:jc w:val="both"/>
        <w:rPr>
          <w:rFonts w:ascii="Arial" w:hAnsi="Arial" w:cs="Arial"/>
          <w:i/>
          <w:sz w:val="18"/>
          <w:szCs w:val="18"/>
        </w:rPr>
      </w:pPr>
    </w:p>
    <w:p w:rsidR="00192CF9" w:rsidRDefault="00192CF9" w:rsidP="00192CF9">
      <w:pPr>
        <w:spacing w:line="360" w:lineRule="auto"/>
        <w:jc w:val="both"/>
        <w:rPr>
          <w:rFonts w:ascii="Arial" w:hAnsi="Arial" w:cs="Arial"/>
          <w:sz w:val="21"/>
          <w:szCs w:val="21"/>
        </w:rPr>
      </w:pPr>
      <w:r w:rsidRPr="00F33AC3">
        <w:rPr>
          <w:rFonts w:ascii="Arial" w:hAnsi="Arial" w:cs="Arial"/>
          <w:sz w:val="21"/>
          <w:szCs w:val="21"/>
        </w:rPr>
        <w:t>Oświadczam, że zachodzą w stosunku do mnie podstawy wykluczenia z postępowania na</w:t>
      </w:r>
      <w:r>
        <w:rPr>
          <w:rFonts w:ascii="Arial" w:hAnsi="Arial" w:cs="Arial"/>
          <w:sz w:val="21"/>
          <w:szCs w:val="21"/>
        </w:rPr>
        <w:t xml:space="preserve"> podstawie art. …………. Ustawy</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w:t>
      </w:r>
      <w:r>
        <w:rPr>
          <w:rFonts w:ascii="Arial" w:hAnsi="Arial" w:cs="Arial"/>
          <w:i/>
          <w:sz w:val="16"/>
          <w:szCs w:val="16"/>
        </w:rPr>
        <w:t>20 lub art. 24 ust. 5 Ustawy</w:t>
      </w:r>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w:t>
      </w:r>
      <w:r w:rsidRPr="00F33AC3">
        <w:rPr>
          <w:rFonts w:ascii="Arial" w:hAnsi="Arial" w:cs="Arial"/>
          <w:sz w:val="21"/>
          <w:szCs w:val="21"/>
        </w:rPr>
        <w:lastRenderedPageBreak/>
        <w:t>okolicznością, na pod</w:t>
      </w:r>
      <w:r>
        <w:rPr>
          <w:rFonts w:ascii="Arial" w:hAnsi="Arial" w:cs="Arial"/>
          <w:sz w:val="21"/>
          <w:szCs w:val="21"/>
        </w:rPr>
        <w:t>stawie art. 24 ust. 8 Ustawy</w:t>
      </w:r>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192CF9" w:rsidRPr="00A56074" w:rsidRDefault="00192CF9" w:rsidP="00192CF9">
      <w:pPr>
        <w:spacing w:line="360" w:lineRule="auto"/>
        <w:jc w:val="both"/>
        <w:rPr>
          <w:rFonts w:ascii="Arial" w:hAnsi="Arial" w:cs="Arial"/>
          <w:sz w:val="21"/>
          <w:szCs w:val="21"/>
        </w:rPr>
      </w:pPr>
      <w:r w:rsidRPr="000613EB">
        <w:rPr>
          <w:rFonts w:ascii="Arial" w:hAnsi="Arial" w:cs="Arial"/>
          <w:sz w:val="20"/>
          <w:szCs w:val="20"/>
        </w:rPr>
        <w:t>…………………………………………………………………………………………..…………………...........………………………………………………………………………………………………………………………………………………………………………………………………………………………………………………</w:t>
      </w:r>
    </w:p>
    <w:p w:rsidR="00192CF9" w:rsidRPr="000F2452" w:rsidRDefault="00192CF9" w:rsidP="00192CF9">
      <w:pPr>
        <w:spacing w:line="360" w:lineRule="auto"/>
        <w:jc w:val="both"/>
        <w:rPr>
          <w:rFonts w:ascii="Arial" w:hAnsi="Arial" w:cs="Arial"/>
          <w:sz w:val="20"/>
          <w:szCs w:val="20"/>
        </w:rPr>
      </w:pPr>
    </w:p>
    <w:p w:rsidR="00192CF9" w:rsidRPr="000F2452" w:rsidRDefault="00192CF9" w:rsidP="00192CF9">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192CF9" w:rsidRPr="000F2452" w:rsidRDefault="00192CF9" w:rsidP="00192CF9">
      <w:pPr>
        <w:spacing w:line="360" w:lineRule="auto"/>
        <w:jc w:val="both"/>
        <w:rPr>
          <w:rFonts w:ascii="Arial" w:hAnsi="Arial" w:cs="Arial"/>
          <w:sz w:val="20"/>
          <w:szCs w:val="20"/>
        </w:rPr>
      </w:pPr>
    </w:p>
    <w:p w:rsidR="00192CF9" w:rsidRPr="000F2452" w:rsidRDefault="00192CF9" w:rsidP="00192CF9">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192CF9" w:rsidRPr="000F2452" w:rsidRDefault="00192CF9" w:rsidP="00192CF9">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192CF9" w:rsidRPr="009375EB" w:rsidRDefault="00192CF9" w:rsidP="00192CF9">
      <w:pPr>
        <w:spacing w:line="360" w:lineRule="auto"/>
        <w:jc w:val="both"/>
        <w:rPr>
          <w:rFonts w:ascii="Arial" w:hAnsi="Arial" w:cs="Arial"/>
          <w:i/>
        </w:rPr>
      </w:pPr>
    </w:p>
    <w:p w:rsidR="00192CF9" w:rsidRPr="003C58F8" w:rsidRDefault="00192CF9" w:rsidP="00192CF9">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192CF9" w:rsidRPr="009375EB" w:rsidRDefault="00192CF9" w:rsidP="00192CF9">
      <w:pPr>
        <w:spacing w:line="360" w:lineRule="auto"/>
        <w:jc w:val="both"/>
        <w:rPr>
          <w:rFonts w:ascii="Arial" w:hAnsi="Arial" w:cs="Arial"/>
          <w:b/>
        </w:rPr>
      </w:pPr>
    </w:p>
    <w:p w:rsidR="00192CF9" w:rsidRPr="00B80D0E" w:rsidRDefault="00192CF9" w:rsidP="00192CF9">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92CF9" w:rsidRPr="005A73FB" w:rsidRDefault="00192CF9" w:rsidP="00192CF9">
      <w:pPr>
        <w:spacing w:line="360" w:lineRule="auto"/>
        <w:jc w:val="both"/>
        <w:rPr>
          <w:rFonts w:ascii="Arial" w:hAnsi="Arial" w:cs="Arial"/>
          <w:sz w:val="20"/>
          <w:szCs w:val="20"/>
        </w:rPr>
      </w:pPr>
    </w:p>
    <w:p w:rsidR="00192CF9" w:rsidRPr="005A73FB" w:rsidRDefault="00192CF9" w:rsidP="00192CF9">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192CF9" w:rsidRPr="005A73FB" w:rsidRDefault="00192CF9" w:rsidP="00192CF9">
      <w:pPr>
        <w:spacing w:line="360" w:lineRule="auto"/>
        <w:jc w:val="both"/>
        <w:rPr>
          <w:rFonts w:ascii="Arial" w:hAnsi="Arial" w:cs="Arial"/>
          <w:sz w:val="20"/>
          <w:szCs w:val="20"/>
        </w:rPr>
      </w:pPr>
    </w:p>
    <w:p w:rsidR="00192CF9" w:rsidRPr="005A73FB" w:rsidRDefault="00192CF9" w:rsidP="00192CF9">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192CF9" w:rsidRPr="008560CF" w:rsidRDefault="00192CF9" w:rsidP="00192CF9">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192CF9" w:rsidRPr="009375EB" w:rsidRDefault="00192CF9" w:rsidP="00192CF9">
      <w:pPr>
        <w:spacing w:line="360" w:lineRule="auto"/>
        <w:jc w:val="both"/>
        <w:rPr>
          <w:rFonts w:ascii="Arial" w:hAnsi="Arial" w:cs="Arial"/>
          <w:b/>
        </w:rPr>
      </w:pPr>
    </w:p>
    <w:p w:rsidR="00192CF9" w:rsidRPr="002C42F8" w:rsidRDefault="00192CF9" w:rsidP="00192CF9">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Pzp]</w:t>
      </w:r>
    </w:p>
    <w:p w:rsidR="00192CF9" w:rsidRPr="00D47D38" w:rsidRDefault="00192CF9" w:rsidP="00192CF9">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192CF9" w:rsidRPr="009375EB" w:rsidRDefault="00192CF9" w:rsidP="00192CF9">
      <w:pPr>
        <w:spacing w:line="360" w:lineRule="auto"/>
        <w:jc w:val="both"/>
        <w:rPr>
          <w:rFonts w:ascii="Arial" w:hAnsi="Arial" w:cs="Arial"/>
          <w:b/>
        </w:rPr>
      </w:pPr>
    </w:p>
    <w:p w:rsidR="00192CF9" w:rsidRPr="00B80D0E" w:rsidRDefault="00192CF9" w:rsidP="00192CF9">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92CF9" w:rsidRPr="000817F4" w:rsidRDefault="00192CF9" w:rsidP="00192CF9">
      <w:pPr>
        <w:spacing w:line="360" w:lineRule="auto"/>
        <w:jc w:val="both"/>
        <w:rPr>
          <w:rFonts w:ascii="Arial" w:hAnsi="Arial" w:cs="Arial"/>
          <w:sz w:val="20"/>
          <w:szCs w:val="20"/>
        </w:rPr>
      </w:pPr>
    </w:p>
    <w:p w:rsidR="00192CF9" w:rsidRPr="000817F4" w:rsidRDefault="00192CF9" w:rsidP="00192CF9">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192CF9" w:rsidRPr="000817F4" w:rsidRDefault="00192CF9" w:rsidP="00192CF9">
      <w:pPr>
        <w:spacing w:line="360" w:lineRule="auto"/>
        <w:jc w:val="both"/>
        <w:rPr>
          <w:rFonts w:ascii="Arial" w:hAnsi="Arial" w:cs="Arial"/>
          <w:sz w:val="20"/>
          <w:szCs w:val="20"/>
        </w:rPr>
      </w:pPr>
    </w:p>
    <w:p w:rsidR="00192CF9" w:rsidRPr="000817F4" w:rsidRDefault="00192CF9" w:rsidP="00192CF9">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192CF9" w:rsidRPr="001F4C82" w:rsidRDefault="00192CF9" w:rsidP="00192CF9">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192CF9" w:rsidRDefault="00192CF9" w:rsidP="00192CF9">
      <w:pPr>
        <w:spacing w:line="360" w:lineRule="auto"/>
        <w:jc w:val="both"/>
        <w:rPr>
          <w:rFonts w:ascii="Arial" w:hAnsi="Arial" w:cs="Arial"/>
          <w:i/>
        </w:rPr>
      </w:pPr>
    </w:p>
    <w:p w:rsidR="00192CF9" w:rsidRDefault="00192CF9" w:rsidP="00192CF9">
      <w:pPr>
        <w:spacing w:line="360" w:lineRule="auto"/>
        <w:jc w:val="both"/>
        <w:rPr>
          <w:rFonts w:ascii="Arial" w:hAnsi="Arial" w:cs="Arial"/>
          <w:i/>
        </w:rPr>
      </w:pPr>
    </w:p>
    <w:p w:rsidR="00192CF9" w:rsidRDefault="00192CF9" w:rsidP="00192CF9">
      <w:pPr>
        <w:spacing w:line="360" w:lineRule="auto"/>
        <w:jc w:val="both"/>
        <w:rPr>
          <w:rFonts w:ascii="Arial" w:hAnsi="Arial" w:cs="Arial"/>
          <w:i/>
        </w:rPr>
      </w:pPr>
    </w:p>
    <w:p w:rsidR="00192CF9" w:rsidRPr="009375EB" w:rsidRDefault="00192CF9" w:rsidP="00192CF9">
      <w:pPr>
        <w:spacing w:line="360" w:lineRule="auto"/>
        <w:jc w:val="both"/>
        <w:rPr>
          <w:rFonts w:ascii="Arial" w:hAnsi="Arial" w:cs="Arial"/>
          <w:i/>
        </w:rPr>
      </w:pPr>
    </w:p>
    <w:p w:rsidR="00192CF9" w:rsidRPr="001D3A19" w:rsidRDefault="00192CF9" w:rsidP="00192CF9">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192CF9" w:rsidRPr="009375EB" w:rsidRDefault="00192CF9" w:rsidP="00192CF9">
      <w:pPr>
        <w:spacing w:line="360" w:lineRule="auto"/>
        <w:jc w:val="both"/>
        <w:rPr>
          <w:rFonts w:ascii="Arial" w:hAnsi="Arial" w:cs="Arial"/>
          <w:b/>
        </w:rPr>
      </w:pPr>
    </w:p>
    <w:p w:rsidR="00192CF9" w:rsidRPr="00193E01" w:rsidRDefault="00192CF9" w:rsidP="00192CF9">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192CF9"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192CF9" w:rsidRPr="001F4C82" w:rsidRDefault="00192CF9" w:rsidP="00192CF9">
      <w:pPr>
        <w:spacing w:line="360" w:lineRule="auto"/>
        <w:jc w:val="both"/>
        <w:rPr>
          <w:rFonts w:ascii="Arial" w:hAnsi="Arial" w:cs="Arial"/>
          <w:sz w:val="20"/>
          <w:szCs w:val="20"/>
        </w:rPr>
      </w:pPr>
    </w:p>
    <w:p w:rsidR="00192CF9" w:rsidRPr="001F4C82" w:rsidRDefault="00192CF9" w:rsidP="00192CF9">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192CF9" w:rsidRDefault="00192CF9" w:rsidP="00192CF9">
      <w:pPr>
        <w:spacing w:line="360" w:lineRule="auto"/>
        <w:ind w:left="5664" w:firstLine="708"/>
        <w:jc w:val="both"/>
        <w:rPr>
          <w:rFonts w:ascii="Arial" w:hAnsi="Arial" w:cs="Arial"/>
          <w:i/>
          <w:sz w:val="16"/>
          <w:szCs w:val="16"/>
        </w:rPr>
      </w:pPr>
    </w:p>
    <w:p w:rsidR="00D345CC" w:rsidRPr="007C0AB1" w:rsidRDefault="00D345CC" w:rsidP="00D345CC">
      <w:pPr>
        <w:spacing w:line="360" w:lineRule="auto"/>
        <w:rPr>
          <w:rFonts w:ascii="Verdana" w:hAnsi="Verdana"/>
          <w:sz w:val="18"/>
          <w:szCs w:val="18"/>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9B56DF" w:rsidRDefault="007960E9">
      <w:pPr>
        <w:tabs>
          <w:tab w:val="left" w:pos="3686"/>
        </w:tabs>
        <w:ind w:right="98"/>
        <w:jc w:val="right"/>
        <w:rPr>
          <w:rFonts w:ascii="Arial Narrow" w:hAnsi="Arial Narrow"/>
          <w:b/>
          <w:bCs/>
        </w:rPr>
      </w:pPr>
      <w:r>
        <w:rPr>
          <w:rFonts w:ascii="Arial Narrow" w:hAnsi="Arial Narrow"/>
          <w:b/>
          <w:bCs/>
        </w:rPr>
        <w:t>Załącznik nr 4</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7960E9" w:rsidRDefault="007960E9" w:rsidP="007960E9">
      <w:pPr>
        <w:pStyle w:val="Styl1"/>
        <w:widowControl/>
        <w:tabs>
          <w:tab w:val="right" w:pos="-1276"/>
          <w:tab w:val="left" w:pos="0"/>
        </w:tabs>
        <w:spacing w:before="0" w:line="276" w:lineRule="auto"/>
        <w:jc w:val="center"/>
        <w:rPr>
          <w:rFonts w:asciiTheme="minorHAnsi" w:hAnsiTheme="minorHAnsi"/>
          <w:b/>
          <w:color w:val="000000"/>
        </w:rPr>
      </w:pPr>
      <w:r w:rsidRPr="007960E9">
        <w:rPr>
          <w:rFonts w:asciiTheme="minorHAnsi" w:hAnsiTheme="minorHAnsi"/>
          <w:b/>
          <w:color w:val="000000"/>
        </w:rPr>
        <w:t>Wykaz</w:t>
      </w:r>
    </w:p>
    <w:p w:rsidR="007960E9" w:rsidRDefault="007960E9" w:rsidP="007960E9">
      <w:pPr>
        <w:pStyle w:val="Styl1"/>
        <w:widowControl/>
        <w:tabs>
          <w:tab w:val="right" w:pos="-1276"/>
          <w:tab w:val="left" w:pos="0"/>
        </w:tabs>
        <w:spacing w:before="0" w:line="276" w:lineRule="auto"/>
        <w:rPr>
          <w:rFonts w:asciiTheme="minorHAnsi" w:hAnsiTheme="minorHAnsi"/>
          <w:sz w:val="20"/>
          <w:szCs w:val="20"/>
        </w:rPr>
      </w:pPr>
      <w:r w:rsidRPr="00080BF7">
        <w:rPr>
          <w:rFonts w:asciiTheme="minorHAnsi" w:hAnsiTheme="minorHAnsi"/>
          <w:color w:val="000000"/>
          <w:sz w:val="20"/>
          <w:szCs w:val="20"/>
        </w:rPr>
        <w:t>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w:t>
      </w:r>
      <w:r w:rsidR="00A10F47">
        <w:rPr>
          <w:rFonts w:asciiTheme="minorHAnsi" w:hAnsiTheme="minorHAnsi"/>
          <w:color w:val="000000"/>
          <w:sz w:val="20"/>
          <w:szCs w:val="20"/>
        </w:rPr>
        <w:t>trzymania dróg o wartości min. 50.000 PLN netto łącznie</w:t>
      </w:r>
      <w:r w:rsidRPr="00080BF7">
        <w:rPr>
          <w:rFonts w:asciiTheme="minorHAnsi" w:hAnsiTheme="minorHAnsi"/>
          <w:color w:val="000000"/>
          <w:sz w:val="20"/>
          <w:szCs w:val="20"/>
        </w:rPr>
        <w:t xml:space="preserve">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9B56DF" w:rsidRDefault="007960E9" w:rsidP="007960E9">
      <w:pPr>
        <w:rPr>
          <w:rFonts w:ascii="Arial Narrow" w:hAnsi="Arial Narrow"/>
          <w:b/>
          <w:bCs/>
        </w:rPr>
      </w:pPr>
      <w:r>
        <w:rPr>
          <w:rFonts w:ascii="Arial Narrow" w:hAnsi="Arial Narrow"/>
          <w:b/>
          <w:bCs/>
        </w:rPr>
        <w:t>UWAGA!</w:t>
      </w:r>
    </w:p>
    <w:p w:rsidR="007960E9" w:rsidRPr="00DE684D" w:rsidRDefault="007960E9" w:rsidP="007960E9">
      <w:pPr>
        <w:ind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3E3F1D" w:rsidRDefault="003E3F1D">
      <w:pPr>
        <w:jc w:val="right"/>
        <w:rPr>
          <w:rFonts w:ascii="Arial Narrow" w:hAnsi="Arial Narrow"/>
          <w:b/>
          <w:bCs/>
        </w:rPr>
      </w:pPr>
    </w:p>
    <w:p w:rsidR="003E3F1D" w:rsidRDefault="003E3F1D">
      <w:pPr>
        <w:jc w:val="right"/>
        <w:rPr>
          <w:rFonts w:ascii="Arial Narrow" w:hAnsi="Arial Narrow"/>
          <w:b/>
          <w:bCs/>
        </w:rPr>
      </w:pPr>
    </w:p>
    <w:p w:rsidR="007960E9" w:rsidRDefault="007960E9">
      <w:pPr>
        <w:jc w:val="right"/>
        <w:rPr>
          <w:rFonts w:ascii="Arial Narrow" w:hAnsi="Arial Narrow"/>
          <w:b/>
          <w:bCs/>
        </w:rPr>
      </w:pPr>
    </w:p>
    <w:p w:rsidR="009B56DF" w:rsidRDefault="007960E9">
      <w:pPr>
        <w:jc w:val="right"/>
        <w:rPr>
          <w:rFonts w:ascii="Arial Narrow" w:hAnsi="Arial Narrow"/>
          <w:b/>
          <w:bCs/>
        </w:rPr>
      </w:pPr>
      <w:r>
        <w:rPr>
          <w:rFonts w:ascii="Arial Narrow" w:hAnsi="Arial Narrow"/>
          <w:b/>
          <w:bCs/>
        </w:rPr>
        <w:lastRenderedPageBreak/>
        <w:t>Załącznik nr 5</w:t>
      </w:r>
    </w:p>
    <w:p w:rsidR="009B56DF" w:rsidRDefault="009B56DF">
      <w:pPr>
        <w:jc w:val="right"/>
        <w:rPr>
          <w:rFonts w:ascii="Arial Narrow" w:hAnsi="Arial Narrow"/>
          <w:b/>
          <w:bCs/>
        </w:rPr>
      </w:pPr>
      <w:r>
        <w:rPr>
          <w:rFonts w:ascii="Arial Narrow" w:hAnsi="Arial Narrow"/>
          <w:b/>
          <w:bCs/>
        </w:rPr>
        <w:t>do SIWZ</w:t>
      </w:r>
    </w:p>
    <w:p w:rsidR="009B56DF" w:rsidRPr="007960E9" w:rsidRDefault="009B56DF">
      <w:pPr>
        <w:jc w:val="center"/>
        <w:rPr>
          <w:rFonts w:ascii="Arial Narrow" w:hAnsi="Arial Narrow"/>
          <w:b/>
          <w:bCs/>
        </w:rPr>
      </w:pPr>
    </w:p>
    <w:p w:rsidR="009B56DF" w:rsidRPr="007960E9" w:rsidRDefault="009B56DF">
      <w:pPr>
        <w:pStyle w:val="Nagwek5"/>
        <w:tabs>
          <w:tab w:val="num" w:pos="1008"/>
        </w:tabs>
        <w:jc w:val="center"/>
        <w:rPr>
          <w:rFonts w:asciiTheme="minorHAnsi" w:hAnsiTheme="minorHAnsi"/>
          <w:sz w:val="24"/>
        </w:rPr>
      </w:pPr>
      <w:r w:rsidRPr="007960E9">
        <w:rPr>
          <w:rFonts w:asciiTheme="minorHAnsi" w:hAnsiTheme="minorHAnsi"/>
          <w:sz w:val="24"/>
        </w:rPr>
        <w:t>WYKAZ</w:t>
      </w:r>
    </w:p>
    <w:p w:rsidR="009B56DF" w:rsidRPr="007960E9" w:rsidRDefault="009B56DF">
      <w:pPr>
        <w:pStyle w:val="Tekstpodstawowywcity1"/>
        <w:spacing w:line="276" w:lineRule="auto"/>
        <w:ind w:left="0"/>
        <w:rPr>
          <w:rFonts w:asciiTheme="minorHAnsi" w:hAnsiTheme="minorHAnsi"/>
          <w:szCs w:val="20"/>
        </w:rPr>
      </w:pPr>
      <w:r w:rsidRPr="007960E9">
        <w:rPr>
          <w:rFonts w:asciiTheme="minorHAnsi" w:hAnsiTheme="minorHAnsi"/>
          <w:szCs w:val="20"/>
        </w:rPr>
        <w:t xml:space="preserve">niezbędnych do wykonania narzędzi i urządzeń. Zamawiający wymaga by wykonawca dysponował wystarczającą ilością sprzętu użytego do odśnieżania. Ustala się minimalną wymaganą ilość sprzętu: </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pługopiaskarki samochodowe lub ciągnikowe – szt. 2</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pługi lekkie (</w:t>
      </w:r>
      <w:r w:rsidRPr="007960E9">
        <w:rPr>
          <w:rFonts w:asciiTheme="minorHAnsi" w:hAnsiTheme="minorHAnsi" w:cs="Arial"/>
          <w:szCs w:val="20"/>
        </w:rPr>
        <w:t>montowane na  samochodach o ładowności do 6 t,</w:t>
      </w:r>
      <w:r w:rsidRPr="007960E9">
        <w:rPr>
          <w:rFonts w:asciiTheme="minorHAnsi" w:hAnsiTheme="minorHAnsi"/>
          <w:szCs w:val="20"/>
        </w:rPr>
        <w:t xml:space="preserve"> lub innych na innych pojazdach samobieżnych), lub pługi </w:t>
      </w:r>
      <w:r w:rsidRPr="007960E9">
        <w:rPr>
          <w:rFonts w:asciiTheme="minorHAnsi" w:hAnsiTheme="minorHAnsi" w:cs="Arial"/>
          <w:szCs w:val="20"/>
        </w:rPr>
        <w:t xml:space="preserve">średnie - montowane na samochodach o ładowności od 6 do 8 t oraz na wszystkich samochodach o ładowności do 8 t z napędem na dwie lub więcej osi, </w:t>
      </w:r>
      <w:r w:rsidRPr="007960E9">
        <w:rPr>
          <w:rFonts w:asciiTheme="minorHAnsi" w:hAnsiTheme="minorHAnsi"/>
          <w:szCs w:val="20"/>
        </w:rPr>
        <w:t xml:space="preserve"> – 3 szt.</w:t>
      </w:r>
    </w:p>
    <w:p w:rsidR="009B56DF" w:rsidRPr="007960E9" w:rsidRDefault="009B56DF" w:rsidP="007C7598">
      <w:pPr>
        <w:pStyle w:val="Tekstpodstawowywcity1"/>
        <w:numPr>
          <w:ilvl w:val="0"/>
          <w:numId w:val="8"/>
        </w:numPr>
        <w:spacing w:line="276" w:lineRule="auto"/>
        <w:ind w:left="709" w:hanging="283"/>
        <w:rPr>
          <w:rFonts w:asciiTheme="minorHAnsi" w:hAnsiTheme="minorHAnsi"/>
          <w:szCs w:val="20"/>
        </w:rPr>
      </w:pPr>
      <w:r w:rsidRPr="007960E9">
        <w:rPr>
          <w:rFonts w:asciiTheme="minorHAnsi" w:hAnsiTheme="minorHAnsi"/>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1B0109" w:rsidRPr="008400BF" w:rsidRDefault="001B0109" w:rsidP="001B0109">
      <w:pPr>
        <w:pStyle w:val="Nagwek6"/>
        <w:keepNext w:val="0"/>
        <w:keepLines w:val="0"/>
        <w:pageBreakBefore/>
        <w:numPr>
          <w:ilvl w:val="5"/>
          <w:numId w:val="1"/>
        </w:numPr>
        <w:tabs>
          <w:tab w:val="left" w:pos="3686"/>
        </w:tabs>
        <w:spacing w:before="0" w:line="276" w:lineRule="auto"/>
        <w:jc w:val="right"/>
        <w:rPr>
          <w:rFonts w:ascii="Calibri" w:hAnsi="Calibri"/>
          <w:b/>
          <w:i w:val="0"/>
          <w:color w:val="000000"/>
        </w:rPr>
      </w:pPr>
      <w:r>
        <w:rPr>
          <w:rFonts w:ascii="Calibri" w:hAnsi="Calibri"/>
          <w:b/>
          <w:i w:val="0"/>
          <w:color w:val="000000"/>
        </w:rPr>
        <w:lastRenderedPageBreak/>
        <w:t>Załącznik nr 6</w:t>
      </w:r>
    </w:p>
    <w:p w:rsidR="001B0109" w:rsidRPr="008400BF" w:rsidRDefault="001B0109" w:rsidP="001B0109">
      <w:pPr>
        <w:jc w:val="right"/>
        <w:rPr>
          <w:rFonts w:ascii="Calibri" w:hAnsi="Calibri"/>
          <w:b/>
          <w:color w:val="000000"/>
          <w:sz w:val="22"/>
          <w:szCs w:val="22"/>
        </w:rPr>
      </w:pPr>
      <w:r w:rsidRPr="008400BF">
        <w:rPr>
          <w:rFonts w:ascii="Calibri" w:hAnsi="Calibri"/>
          <w:b/>
          <w:color w:val="000000"/>
          <w:sz w:val="22"/>
          <w:szCs w:val="22"/>
        </w:rPr>
        <w:t>do SIWZ</w:t>
      </w:r>
    </w:p>
    <w:p w:rsidR="001B0109" w:rsidRDefault="001B0109" w:rsidP="001B0109">
      <w:pPr>
        <w:ind w:right="98"/>
        <w:rPr>
          <w:rFonts w:ascii="Calibri" w:hAnsi="Calibri" w:cs="Tahoma"/>
          <w:sz w:val="22"/>
          <w:szCs w:val="22"/>
        </w:rPr>
      </w:pPr>
    </w:p>
    <w:p w:rsidR="00E857AE" w:rsidRDefault="00E857AE" w:rsidP="00E857AE">
      <w:pPr>
        <w:numPr>
          <w:ilvl w:val="0"/>
          <w:numId w:val="1"/>
        </w:numPr>
        <w:jc w:val="right"/>
      </w:pPr>
      <w:r>
        <w:t xml:space="preserve">           .............................................       </w:t>
      </w:r>
    </w:p>
    <w:p w:rsidR="00E857AE" w:rsidRDefault="00E857AE" w:rsidP="00E857AE">
      <w:pPr>
        <w:numPr>
          <w:ilvl w:val="0"/>
          <w:numId w:val="1"/>
        </w:numPr>
        <w:rPr>
          <w:sz w:val="16"/>
        </w:rPr>
      </w:pPr>
      <w:r>
        <w:t xml:space="preserve">                                                                                                                                  </w:t>
      </w:r>
      <w:r>
        <w:rPr>
          <w:sz w:val="16"/>
        </w:rPr>
        <w:t>data</w:t>
      </w:r>
    </w:p>
    <w:p w:rsidR="00E857AE" w:rsidRDefault="00E857AE" w:rsidP="00E857AE">
      <w:pPr>
        <w:numPr>
          <w:ilvl w:val="0"/>
          <w:numId w:val="1"/>
        </w:numPr>
      </w:pPr>
      <w:r>
        <w:t>..............................</w:t>
      </w:r>
    </w:p>
    <w:p w:rsidR="00E857AE" w:rsidRPr="00CD4E2D" w:rsidRDefault="00E857AE" w:rsidP="00E857AE">
      <w:pPr>
        <w:numPr>
          <w:ilvl w:val="0"/>
          <w:numId w:val="1"/>
        </w:numPr>
        <w:rPr>
          <w:sz w:val="16"/>
        </w:rPr>
      </w:pPr>
      <w:r>
        <w:rPr>
          <w:sz w:val="16"/>
        </w:rPr>
        <w:t xml:space="preserve">    nazwa  Wykonawcy</w:t>
      </w:r>
    </w:p>
    <w:p w:rsidR="00E857AE" w:rsidRPr="00231E98" w:rsidRDefault="00E857AE" w:rsidP="00E857AE">
      <w:pPr>
        <w:numPr>
          <w:ilvl w:val="0"/>
          <w:numId w:val="1"/>
        </w:numPr>
        <w:jc w:val="center"/>
        <w:rPr>
          <w:rFonts w:ascii="Tahoma" w:hAnsi="Tahoma" w:cs="Tahoma"/>
          <w:b/>
          <w:color w:val="000000"/>
        </w:rPr>
      </w:pPr>
      <w:r w:rsidRPr="00231E98">
        <w:rPr>
          <w:rFonts w:ascii="Tahoma" w:hAnsi="Tahoma" w:cs="Tahoma"/>
          <w:b/>
          <w:color w:val="000000"/>
        </w:rPr>
        <w:t>Oświadczenie Wykonawcy</w:t>
      </w:r>
    </w:p>
    <w:p w:rsidR="00E857AE" w:rsidRPr="00231E98" w:rsidRDefault="00E857AE" w:rsidP="00E857AE">
      <w:pPr>
        <w:numPr>
          <w:ilvl w:val="0"/>
          <w:numId w:val="1"/>
        </w:numPr>
        <w:jc w:val="center"/>
        <w:rPr>
          <w:rFonts w:ascii="Tahoma" w:hAnsi="Tahoma" w:cs="Tahoma"/>
          <w:b/>
          <w:color w:val="000000"/>
        </w:rPr>
      </w:pPr>
      <w:r w:rsidRPr="00231E98">
        <w:rPr>
          <w:rFonts w:ascii="Tahoma" w:hAnsi="Tahoma" w:cs="Tahoma"/>
          <w:b/>
          <w:color w:val="000000"/>
        </w:rPr>
        <w:t>o przynależności lub braku przynależności  do grupy kapitałowej,</w:t>
      </w:r>
    </w:p>
    <w:p w:rsidR="00E857AE" w:rsidRPr="00231E98" w:rsidRDefault="00E857AE" w:rsidP="00E857AE">
      <w:pPr>
        <w:numPr>
          <w:ilvl w:val="0"/>
          <w:numId w:val="1"/>
        </w:numPr>
        <w:jc w:val="center"/>
        <w:rPr>
          <w:rFonts w:ascii="Tahoma" w:hAnsi="Tahoma" w:cs="Tahoma"/>
          <w:b/>
          <w:color w:val="000000"/>
        </w:rPr>
      </w:pPr>
      <w:r>
        <w:rPr>
          <w:rFonts w:ascii="Tahoma" w:hAnsi="Tahoma" w:cs="Tahoma"/>
          <w:b/>
          <w:color w:val="000000"/>
        </w:rPr>
        <w:t xml:space="preserve">o której mowa </w:t>
      </w:r>
      <w:r w:rsidRPr="00231E98">
        <w:rPr>
          <w:rFonts w:ascii="Tahoma" w:hAnsi="Tahoma" w:cs="Tahoma"/>
          <w:b/>
          <w:color w:val="000000"/>
        </w:rPr>
        <w:t xml:space="preserve"> art. 24 ust. 1 pkt 23  ustawy Prawo zamówień publicznych*</w:t>
      </w:r>
    </w:p>
    <w:p w:rsidR="00E857AE" w:rsidRPr="00231E98" w:rsidRDefault="00E857AE" w:rsidP="00E857AE">
      <w:pPr>
        <w:numPr>
          <w:ilvl w:val="0"/>
          <w:numId w:val="1"/>
        </w:numPr>
        <w:rPr>
          <w:rFonts w:ascii="Tahoma" w:hAnsi="Tahoma" w:cs="Tahoma"/>
        </w:rPr>
      </w:pPr>
    </w:p>
    <w:p w:rsidR="00E857AE" w:rsidRPr="00231E98" w:rsidRDefault="00E857AE" w:rsidP="00E857AE">
      <w:pPr>
        <w:pStyle w:val="Tekstpodstawowy3"/>
        <w:numPr>
          <w:ilvl w:val="0"/>
          <w:numId w:val="1"/>
        </w:numPr>
        <w:tabs>
          <w:tab w:val="clear" w:pos="432"/>
        </w:tabs>
        <w:suppressAutoHyphens/>
        <w:ind w:left="0" w:firstLine="0"/>
        <w:rPr>
          <w:rFonts w:ascii="Tahoma" w:hAnsi="Tahoma" w:cs="Tahoma"/>
          <w:b/>
          <w:bCs/>
          <w:sz w:val="22"/>
          <w:szCs w:val="22"/>
        </w:rPr>
      </w:pPr>
      <w:r w:rsidRPr="00231E98">
        <w:rPr>
          <w:rFonts w:ascii="Tahoma" w:hAnsi="Tahoma" w:cs="Tahoma"/>
          <w:b/>
          <w:bCs/>
          <w:sz w:val="22"/>
          <w:szCs w:val="22"/>
        </w:rPr>
        <w:t>Przystępując do postępowania o zamówienie publiczne  w trybie przetargu nieograniczonego na:</w:t>
      </w:r>
    </w:p>
    <w:p w:rsidR="00B36E26" w:rsidRPr="00B36E26" w:rsidRDefault="00E857AE" w:rsidP="00B36E26">
      <w:pPr>
        <w:numPr>
          <w:ilvl w:val="0"/>
          <w:numId w:val="1"/>
        </w:numPr>
        <w:jc w:val="center"/>
        <w:rPr>
          <w:rFonts w:ascii="Arial" w:hAnsi="Arial" w:cs="Arial"/>
          <w:sz w:val="22"/>
          <w:szCs w:val="22"/>
        </w:rPr>
      </w:pPr>
      <w:r w:rsidRPr="00B36E26">
        <w:rPr>
          <w:rFonts w:ascii="Arial" w:hAnsi="Arial" w:cs="Arial"/>
          <w:b/>
          <w:sz w:val="22"/>
          <w:szCs w:val="22"/>
        </w:rPr>
        <w:t>Usługę zimowego utrzymanie dróg i ulic w sezon</w:t>
      </w:r>
      <w:r w:rsidRPr="00B36E26">
        <w:rPr>
          <w:rFonts w:ascii="Arial" w:hAnsi="Arial" w:cs="Arial"/>
          <w:b/>
          <w:bCs/>
          <w:sz w:val="22"/>
          <w:szCs w:val="22"/>
        </w:rPr>
        <w:t>ie 2</w:t>
      </w:r>
      <w:r w:rsidR="00B36E26">
        <w:rPr>
          <w:rFonts w:ascii="Arial" w:hAnsi="Arial" w:cs="Arial"/>
          <w:b/>
          <w:bCs/>
          <w:sz w:val="22"/>
          <w:szCs w:val="22"/>
        </w:rPr>
        <w:t>018/2019</w:t>
      </w:r>
      <w:r w:rsidRPr="00B36E26">
        <w:rPr>
          <w:rFonts w:ascii="Arial" w:hAnsi="Arial" w:cs="Arial"/>
          <w:b/>
          <w:bCs/>
          <w:sz w:val="22"/>
          <w:szCs w:val="22"/>
        </w:rPr>
        <w:t xml:space="preserve"> </w:t>
      </w:r>
    </w:p>
    <w:p w:rsidR="00E857AE" w:rsidRPr="00B36E26" w:rsidRDefault="00E857AE" w:rsidP="00B36E26">
      <w:pPr>
        <w:numPr>
          <w:ilvl w:val="0"/>
          <w:numId w:val="1"/>
        </w:numPr>
        <w:jc w:val="center"/>
        <w:rPr>
          <w:rFonts w:ascii="Arial" w:hAnsi="Arial" w:cs="Arial"/>
          <w:sz w:val="22"/>
          <w:szCs w:val="22"/>
        </w:rPr>
      </w:pPr>
      <w:r w:rsidRPr="00B36E26">
        <w:rPr>
          <w:rFonts w:ascii="Arial" w:hAnsi="Arial" w:cs="Arial"/>
          <w:b/>
          <w:sz w:val="22"/>
          <w:szCs w:val="22"/>
        </w:rPr>
        <w:t>na terenie Gminy Nowosolna.</w:t>
      </w: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 xml:space="preserve">Reprezentując </w:t>
      </w:r>
      <w:r>
        <w:rPr>
          <w:rFonts w:ascii="Tahoma" w:hAnsi="Tahoma" w:cs="Tahoma"/>
          <w:sz w:val="20"/>
          <w:szCs w:val="20"/>
        </w:rPr>
        <w:t>Wykonawcę</w:t>
      </w:r>
      <w:r w:rsidRPr="00453FE7">
        <w:rPr>
          <w:rFonts w:ascii="Tahoma" w:hAnsi="Tahoma" w:cs="Tahoma"/>
          <w:sz w:val="20"/>
          <w:szCs w:val="20"/>
        </w:rPr>
        <w:t xml:space="preserve"> </w:t>
      </w:r>
    </w:p>
    <w:p w:rsidR="00E857AE" w:rsidRPr="00453FE7" w:rsidRDefault="00E857AE" w:rsidP="00E857AE">
      <w:pPr>
        <w:numPr>
          <w:ilvl w:val="0"/>
          <w:numId w:val="1"/>
        </w:numPr>
        <w:rPr>
          <w:rFonts w:ascii="Tahoma" w:hAnsi="Tahoma" w:cs="Tahoma"/>
          <w:sz w:val="20"/>
          <w:szCs w:val="20"/>
        </w:rPr>
      </w:pP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w:t>
      </w:r>
    </w:p>
    <w:p w:rsidR="00E857AE" w:rsidRPr="00453FE7" w:rsidRDefault="00E857AE" w:rsidP="00E857AE">
      <w:pPr>
        <w:numPr>
          <w:ilvl w:val="0"/>
          <w:numId w:val="1"/>
        </w:numPr>
        <w:rPr>
          <w:rFonts w:ascii="Tahoma" w:hAnsi="Tahoma" w:cs="Tahoma"/>
          <w:sz w:val="20"/>
          <w:szCs w:val="20"/>
        </w:rPr>
      </w:pPr>
      <w:r w:rsidRPr="00453FE7">
        <w:rPr>
          <w:rFonts w:ascii="Tahoma" w:hAnsi="Tahoma" w:cs="Tahoma"/>
          <w:sz w:val="20"/>
          <w:szCs w:val="20"/>
        </w:rPr>
        <w:t xml:space="preserve">                                    </w:t>
      </w:r>
      <w:r>
        <w:rPr>
          <w:rFonts w:ascii="Tahoma" w:hAnsi="Tahoma" w:cs="Tahoma"/>
          <w:sz w:val="20"/>
          <w:szCs w:val="20"/>
        </w:rPr>
        <w:t xml:space="preserve">        </w:t>
      </w:r>
      <w:r w:rsidRPr="00453FE7">
        <w:rPr>
          <w:rFonts w:ascii="Tahoma" w:hAnsi="Tahoma" w:cs="Tahoma"/>
          <w:sz w:val="20"/>
          <w:szCs w:val="20"/>
        </w:rPr>
        <w:t xml:space="preserve">  </w:t>
      </w:r>
      <w:r>
        <w:rPr>
          <w:rFonts w:ascii="Tahoma" w:hAnsi="Tahoma" w:cs="Tahoma"/>
          <w:sz w:val="20"/>
          <w:szCs w:val="20"/>
        </w:rPr>
        <w:t>pełna nazwa i adres Wykonawcy</w:t>
      </w:r>
    </w:p>
    <w:p w:rsidR="00E857AE" w:rsidRDefault="00E857AE" w:rsidP="00E857AE">
      <w:pPr>
        <w:numPr>
          <w:ilvl w:val="0"/>
          <w:numId w:val="1"/>
        </w:numPr>
        <w:rPr>
          <w:rFonts w:ascii="Tahoma" w:hAnsi="Tahoma" w:cs="Tahoma"/>
          <w:sz w:val="20"/>
          <w:szCs w:val="20"/>
        </w:rPr>
      </w:pPr>
      <w:r w:rsidRPr="00453FE7">
        <w:rPr>
          <w:rFonts w:ascii="Tahoma" w:hAnsi="Tahoma" w:cs="Tahoma"/>
          <w:b/>
          <w:sz w:val="20"/>
          <w:szCs w:val="20"/>
        </w:rPr>
        <w:t>i będąc należycie upoważnionym do jego reprezentowania</w:t>
      </w:r>
      <w:r w:rsidRPr="00453FE7">
        <w:rPr>
          <w:rFonts w:ascii="Tahoma" w:hAnsi="Tahoma" w:cs="Tahoma"/>
          <w:sz w:val="20"/>
          <w:szCs w:val="20"/>
        </w:rPr>
        <w:t xml:space="preserve"> oświadczam, że</w:t>
      </w:r>
      <w:r>
        <w:rPr>
          <w:rFonts w:ascii="Tahoma" w:hAnsi="Tahoma" w:cs="Tahoma"/>
          <w:sz w:val="20"/>
          <w:szCs w:val="20"/>
        </w:rPr>
        <w:t>:</w:t>
      </w:r>
      <w:r w:rsidRPr="00453FE7">
        <w:rPr>
          <w:rFonts w:ascii="Tahoma" w:hAnsi="Tahoma" w:cs="Tahoma"/>
          <w:sz w:val="20"/>
          <w:szCs w:val="20"/>
        </w:rPr>
        <w:t xml:space="preserve"> </w:t>
      </w:r>
    </w:p>
    <w:p w:rsidR="00E857AE" w:rsidRDefault="00E857AE" w:rsidP="00E857AE">
      <w:pPr>
        <w:numPr>
          <w:ilvl w:val="0"/>
          <w:numId w:val="1"/>
        </w:numPr>
        <w:rPr>
          <w:rFonts w:ascii="Tahoma" w:hAnsi="Tahoma" w:cs="Tahoma"/>
          <w:sz w:val="20"/>
          <w:szCs w:val="20"/>
        </w:rPr>
      </w:pPr>
    </w:p>
    <w:p w:rsidR="00E857AE" w:rsidRPr="002B02E9" w:rsidRDefault="00E857AE" w:rsidP="00E857AE">
      <w:pPr>
        <w:numPr>
          <w:ilvl w:val="0"/>
          <w:numId w:val="1"/>
        </w:numPr>
        <w:tabs>
          <w:tab w:val="clear" w:pos="432"/>
          <w:tab w:val="num" w:pos="180"/>
        </w:tabs>
        <w:ind w:left="180" w:hanging="180"/>
        <w:jc w:val="both"/>
        <w:rPr>
          <w:rFonts w:ascii="Tahoma" w:hAnsi="Tahoma" w:cs="Tahoma"/>
          <w:b/>
          <w:sz w:val="20"/>
          <w:szCs w:val="20"/>
        </w:rPr>
      </w:pPr>
      <w:r>
        <w:rPr>
          <w:rFonts w:ascii="Arial" w:hAnsi="Arial" w:cs="Arial"/>
          <w:sz w:val="20"/>
          <w:szCs w:val="20"/>
        </w:rPr>
        <w:t>●</w:t>
      </w:r>
      <w:r>
        <w:rPr>
          <w:rFonts w:ascii="Tahoma" w:hAnsi="Tahoma" w:cs="Tahoma"/>
          <w:sz w:val="20"/>
          <w:szCs w:val="20"/>
        </w:rPr>
        <w:t xml:space="preserve">  Wykonawca </w:t>
      </w:r>
      <w:r w:rsidRPr="00453FE7">
        <w:rPr>
          <w:rFonts w:ascii="Tahoma" w:hAnsi="Tahoma" w:cs="Tahoma"/>
          <w:b/>
          <w:sz w:val="20"/>
          <w:szCs w:val="20"/>
        </w:rPr>
        <w:t>nie należy do grupy kapitałowej</w:t>
      </w:r>
      <w:r w:rsidRPr="00453FE7">
        <w:rPr>
          <w:rFonts w:ascii="Tahoma" w:hAnsi="Tahoma" w:cs="Tahoma"/>
          <w:sz w:val="20"/>
          <w:szCs w:val="20"/>
        </w:rPr>
        <w:t xml:space="preserve"> **</w:t>
      </w:r>
      <w:r>
        <w:rPr>
          <w:rFonts w:ascii="Tahoma" w:hAnsi="Tahoma" w:cs="Tahoma"/>
          <w:sz w:val="20"/>
          <w:szCs w:val="20"/>
        </w:rPr>
        <w:t xml:space="preserve">  w rozumieniu ustawy z dnia 16 lutego 2007r o ochronie konkurencji i konsumentów (t.j. Dz.U. z 2017r. poz. 229 z późn. zm.</w:t>
      </w:r>
      <w:r w:rsidRPr="008112CA">
        <w:rPr>
          <w:rFonts w:ascii="Tahoma" w:hAnsi="Tahoma" w:cs="Tahoma"/>
          <w:sz w:val="20"/>
          <w:szCs w:val="20"/>
        </w:rPr>
        <w:t>)</w:t>
      </w:r>
      <w:r w:rsidRPr="002B02E9">
        <w:rPr>
          <w:rFonts w:ascii="Tahoma" w:hAnsi="Tahoma" w:cs="Tahoma"/>
          <w:b/>
          <w:sz w:val="20"/>
          <w:szCs w:val="20"/>
        </w:rPr>
        <w:t xml:space="preserve"> z Wykonawcami, którzy złożyli oferty w przedmiotowym postępowaniu o udzielenie zamówienia</w:t>
      </w:r>
    </w:p>
    <w:p w:rsidR="00E857AE" w:rsidRPr="00453FE7" w:rsidRDefault="00E857AE" w:rsidP="00E857AE">
      <w:pPr>
        <w:numPr>
          <w:ilvl w:val="0"/>
          <w:numId w:val="1"/>
        </w:numPr>
        <w:jc w:val="both"/>
        <w:rPr>
          <w:rFonts w:ascii="Tahoma" w:hAnsi="Tahoma" w:cs="Tahoma"/>
          <w:sz w:val="20"/>
          <w:szCs w:val="20"/>
        </w:rPr>
      </w:pP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Arial" w:hAnsi="Arial" w:cs="Arial"/>
          <w:sz w:val="20"/>
          <w:szCs w:val="20"/>
        </w:rPr>
        <w:t>●</w:t>
      </w:r>
      <w:r>
        <w:rPr>
          <w:rFonts w:ascii="Tahoma" w:hAnsi="Tahoma" w:cs="Tahoma"/>
          <w:sz w:val="20"/>
          <w:szCs w:val="20"/>
        </w:rPr>
        <w:t xml:space="preserve">  </w:t>
      </w:r>
      <w:r w:rsidRPr="002B02E9">
        <w:rPr>
          <w:rFonts w:ascii="Tahoma" w:hAnsi="Tahoma" w:cs="Tahoma"/>
          <w:sz w:val="20"/>
          <w:szCs w:val="20"/>
        </w:rPr>
        <w:t>Wykonawca</w:t>
      </w:r>
      <w:r>
        <w:rPr>
          <w:rFonts w:ascii="Tahoma" w:hAnsi="Tahoma" w:cs="Tahoma"/>
          <w:sz w:val="20"/>
          <w:szCs w:val="20"/>
        </w:rPr>
        <w:t xml:space="preserve"> </w:t>
      </w:r>
      <w:r w:rsidRPr="00453FE7">
        <w:rPr>
          <w:rFonts w:ascii="Tahoma" w:hAnsi="Tahoma" w:cs="Tahoma"/>
          <w:b/>
          <w:sz w:val="20"/>
          <w:szCs w:val="20"/>
        </w:rPr>
        <w:t>należy  do grupy kapitałowej</w:t>
      </w:r>
      <w:r w:rsidRPr="00453FE7">
        <w:rPr>
          <w:rFonts w:ascii="Tahoma" w:hAnsi="Tahoma" w:cs="Tahoma"/>
          <w:sz w:val="20"/>
          <w:szCs w:val="20"/>
        </w:rPr>
        <w:t xml:space="preserve"> **  </w:t>
      </w:r>
      <w:r>
        <w:rPr>
          <w:rFonts w:ascii="Tahoma" w:hAnsi="Tahoma" w:cs="Tahoma"/>
          <w:sz w:val="20"/>
          <w:szCs w:val="20"/>
        </w:rPr>
        <w:t>w rozumieniu ustawy z dnia 16 lutego 2007r o ochronie konkurencji i konsumentów (t.j. Dz.U. z 2017r. poz. 229 z późn. zm.</w:t>
      </w:r>
      <w:r w:rsidRPr="008112CA">
        <w:rPr>
          <w:rFonts w:ascii="Tahoma" w:hAnsi="Tahoma" w:cs="Tahoma"/>
          <w:sz w:val="20"/>
          <w:szCs w:val="20"/>
        </w:rPr>
        <w:t>)</w:t>
      </w:r>
      <w:r w:rsidRPr="002B02E9">
        <w:rPr>
          <w:rFonts w:ascii="Tahoma" w:hAnsi="Tahoma" w:cs="Tahoma"/>
          <w:b/>
          <w:sz w:val="20"/>
          <w:szCs w:val="20"/>
        </w:rPr>
        <w:t xml:space="preserve"> </w:t>
      </w:r>
      <w:r>
        <w:rPr>
          <w:rFonts w:ascii="Tahoma" w:hAnsi="Tahoma" w:cs="Tahoma"/>
          <w:b/>
          <w:sz w:val="20"/>
          <w:szCs w:val="20"/>
        </w:rPr>
        <w:t xml:space="preserve">z następującymi </w:t>
      </w:r>
      <w:r w:rsidRPr="002B02E9">
        <w:rPr>
          <w:rFonts w:ascii="Tahoma" w:hAnsi="Tahoma" w:cs="Tahoma"/>
          <w:b/>
          <w:sz w:val="20"/>
          <w:szCs w:val="20"/>
        </w:rPr>
        <w:t xml:space="preserve">Wykonawcami, którzy złożyli </w:t>
      </w:r>
      <w:r>
        <w:rPr>
          <w:rFonts w:ascii="Tahoma" w:hAnsi="Tahoma" w:cs="Tahoma"/>
          <w:b/>
          <w:sz w:val="20"/>
          <w:szCs w:val="20"/>
        </w:rPr>
        <w:t xml:space="preserve">odrębne </w:t>
      </w:r>
      <w:r w:rsidRPr="002B02E9">
        <w:rPr>
          <w:rFonts w:ascii="Tahoma" w:hAnsi="Tahoma" w:cs="Tahoma"/>
          <w:b/>
          <w:sz w:val="20"/>
          <w:szCs w:val="20"/>
        </w:rPr>
        <w:t>oferty w przedmiotowym postępowaniu o udzielenie zamówienia</w:t>
      </w:r>
      <w:r>
        <w:rPr>
          <w:rFonts w:ascii="Tahoma" w:hAnsi="Tahoma" w:cs="Tahoma"/>
          <w:b/>
          <w:sz w:val="20"/>
          <w:szCs w:val="20"/>
        </w:rPr>
        <w:t>:</w:t>
      </w: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1. ……………………………………………………………………………………………………………………</w:t>
      </w:r>
    </w:p>
    <w:p w:rsidR="00E857AE" w:rsidRPr="002B02E9"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2. ……………………………………………………………………………………………………………………</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3. …………………………………………………………………………………………………………………..</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Przedstawiam w załączeniu następujące dowody:</w:t>
      </w:r>
    </w:p>
    <w:p w:rsidR="00E857AE" w:rsidRPr="00276753" w:rsidRDefault="00E857AE" w:rsidP="00E857AE">
      <w:pPr>
        <w:numPr>
          <w:ilvl w:val="0"/>
          <w:numId w:val="1"/>
        </w:numPr>
        <w:tabs>
          <w:tab w:val="clear" w:pos="432"/>
          <w:tab w:val="num" w:pos="180"/>
        </w:tabs>
        <w:ind w:left="180" w:hanging="180"/>
        <w:jc w:val="both"/>
        <w:rPr>
          <w:rFonts w:ascii="Tahoma" w:hAnsi="Tahoma" w:cs="Tahoma"/>
          <w:sz w:val="20"/>
          <w:szCs w:val="20"/>
        </w:rPr>
      </w:pPr>
      <w:r>
        <w:rPr>
          <w:rFonts w:ascii="Tahoma" w:hAnsi="Tahoma" w:cs="Tahoma"/>
          <w:b/>
          <w:sz w:val="20"/>
          <w:szCs w:val="20"/>
        </w:rPr>
        <w:t>……………………………………………………………………………………………………………………..</w:t>
      </w:r>
    </w:p>
    <w:p w:rsidR="00E857AE" w:rsidRDefault="00E857AE" w:rsidP="00E857AE">
      <w:pPr>
        <w:jc w:val="both"/>
        <w:rPr>
          <w:rFonts w:ascii="Tahoma" w:hAnsi="Tahoma" w:cs="Tahoma"/>
          <w:b/>
          <w:sz w:val="20"/>
          <w:szCs w:val="20"/>
        </w:rPr>
      </w:pPr>
      <w:r>
        <w:rPr>
          <w:rFonts w:ascii="Tahoma" w:hAnsi="Tahoma" w:cs="Tahoma"/>
          <w:b/>
          <w:sz w:val="20"/>
          <w:szCs w:val="20"/>
        </w:rPr>
        <w:t>…………………………………………………………………………………………………………………….</w:t>
      </w:r>
    </w:p>
    <w:p w:rsidR="00E857AE" w:rsidRPr="002B02E9" w:rsidRDefault="00E857AE" w:rsidP="00E857AE">
      <w:pPr>
        <w:jc w:val="both"/>
        <w:rPr>
          <w:rFonts w:ascii="Tahoma" w:hAnsi="Tahoma" w:cs="Tahoma"/>
          <w:sz w:val="20"/>
          <w:szCs w:val="20"/>
        </w:rPr>
      </w:pPr>
      <w:r>
        <w:rPr>
          <w:rFonts w:ascii="Tahoma" w:hAnsi="Tahoma" w:cs="Tahoma"/>
          <w:b/>
          <w:sz w:val="20"/>
          <w:szCs w:val="20"/>
        </w:rPr>
        <w:t>że powiązania z w/w Wykonawcami nie prowadzą do zakłócenia konkurencji w postępowaniu o udzielenie zamówienia.</w:t>
      </w:r>
    </w:p>
    <w:p w:rsidR="00E857AE" w:rsidRDefault="00E857AE" w:rsidP="00E857AE">
      <w:pPr>
        <w:numPr>
          <w:ilvl w:val="0"/>
          <w:numId w:val="1"/>
        </w:numPr>
        <w:jc w:val="both"/>
        <w:rPr>
          <w:b/>
          <w:sz w:val="18"/>
          <w:szCs w:val="18"/>
        </w:rPr>
      </w:pPr>
      <w:r w:rsidRPr="00276753">
        <w:rPr>
          <w:b/>
          <w:sz w:val="18"/>
          <w:szCs w:val="18"/>
        </w:rPr>
        <w:t>Jednocześnie oświadczam , że  jestem świadom odpowiedzialności karnej za s</w:t>
      </w:r>
      <w:r>
        <w:rPr>
          <w:b/>
          <w:sz w:val="18"/>
          <w:szCs w:val="18"/>
        </w:rPr>
        <w:t>kładanie fałszywych oświadczeń.</w:t>
      </w:r>
    </w:p>
    <w:p w:rsidR="00E857AE" w:rsidRPr="00276753" w:rsidRDefault="00E857AE" w:rsidP="00E857AE">
      <w:pPr>
        <w:numPr>
          <w:ilvl w:val="0"/>
          <w:numId w:val="1"/>
        </w:numPr>
        <w:jc w:val="both"/>
        <w:rPr>
          <w:b/>
          <w:sz w:val="18"/>
          <w:szCs w:val="18"/>
        </w:rPr>
      </w:pPr>
      <w:r w:rsidRPr="00276753">
        <w:rPr>
          <w:b/>
          <w:sz w:val="18"/>
          <w:szCs w:val="18"/>
        </w:rPr>
        <w:t>Prawdziwość powyższych danych potwierdzam własnoręcznym podpisem świadom odpowiedzialności karnej.</w:t>
      </w:r>
    </w:p>
    <w:p w:rsidR="00E857AE" w:rsidRDefault="00E857AE" w:rsidP="00E857AE">
      <w:pPr>
        <w:numPr>
          <w:ilvl w:val="0"/>
          <w:numId w:val="1"/>
        </w:numPr>
        <w:jc w:val="both"/>
      </w:pPr>
    </w:p>
    <w:p w:rsidR="00E857AE" w:rsidRPr="00276753" w:rsidRDefault="00E857AE" w:rsidP="00E857AE">
      <w:pPr>
        <w:pStyle w:val="Tekstpodstawowywcity"/>
        <w:numPr>
          <w:ilvl w:val="0"/>
          <w:numId w:val="1"/>
        </w:numPr>
        <w:spacing w:line="276" w:lineRule="auto"/>
        <w:rPr>
          <w:sz w:val="18"/>
        </w:rPr>
      </w:pPr>
    </w:p>
    <w:p w:rsidR="00E857AE" w:rsidRDefault="00E857AE" w:rsidP="00E857AE">
      <w:pPr>
        <w:numPr>
          <w:ilvl w:val="0"/>
          <w:numId w:val="1"/>
        </w:numPr>
        <w:rPr>
          <w:sz w:val="18"/>
        </w:rPr>
      </w:pPr>
      <w:r>
        <w:t xml:space="preserve">                                                                                            </w:t>
      </w:r>
      <w:r>
        <w:rPr>
          <w:sz w:val="18"/>
        </w:rPr>
        <w:t>…....................................................</w:t>
      </w:r>
    </w:p>
    <w:p w:rsidR="00E857AE" w:rsidRPr="00B375EF" w:rsidRDefault="00E857AE" w:rsidP="00E857AE">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 xml:space="preserve"> podpis upełnomocnionego przedstawiciela </w:t>
      </w:r>
    </w:p>
    <w:p w:rsidR="00E857AE" w:rsidRPr="00CD4E2D" w:rsidRDefault="00E857AE" w:rsidP="00E857AE">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Wykonawcy wraz z piecz</w:t>
      </w:r>
      <w:r>
        <w:rPr>
          <w:sz w:val="16"/>
          <w:szCs w:val="16"/>
        </w:rPr>
        <w:t>ęcią</w:t>
      </w:r>
    </w:p>
    <w:p w:rsidR="00E857AE" w:rsidRPr="00F15DC0" w:rsidRDefault="00E857AE" w:rsidP="00E857AE">
      <w:pPr>
        <w:numPr>
          <w:ilvl w:val="0"/>
          <w:numId w:val="1"/>
        </w:numPr>
        <w:rPr>
          <w:sz w:val="18"/>
          <w:szCs w:val="18"/>
        </w:rPr>
      </w:pPr>
      <w:r w:rsidRPr="00F15DC0">
        <w:rPr>
          <w:sz w:val="18"/>
          <w:szCs w:val="18"/>
        </w:rPr>
        <w:t>*   podpisuje każdy Wykonawca składający ofertę;</w:t>
      </w:r>
    </w:p>
    <w:p w:rsidR="00E857AE" w:rsidRPr="00F15DC0" w:rsidRDefault="00E857AE" w:rsidP="00E857AE">
      <w:pPr>
        <w:numPr>
          <w:ilvl w:val="0"/>
          <w:numId w:val="1"/>
        </w:numPr>
        <w:tabs>
          <w:tab w:val="clear" w:pos="432"/>
          <w:tab w:val="num" w:pos="180"/>
        </w:tabs>
        <w:ind w:left="180" w:hanging="180"/>
        <w:rPr>
          <w:sz w:val="18"/>
          <w:szCs w:val="18"/>
        </w:rPr>
      </w:pPr>
      <w:r w:rsidRPr="00F15DC0">
        <w:rPr>
          <w:sz w:val="18"/>
          <w:szCs w:val="18"/>
        </w:rPr>
        <w:t>*   w przypadku Wykonawców wspólnie ubiegających się o zamówienie</w:t>
      </w:r>
      <w:r>
        <w:rPr>
          <w:sz w:val="18"/>
          <w:szCs w:val="18"/>
        </w:rPr>
        <w:t xml:space="preserve">( np.. konsorcjum, spółka cywilna) </w:t>
      </w:r>
      <w:r w:rsidRPr="00F15DC0">
        <w:rPr>
          <w:sz w:val="18"/>
          <w:szCs w:val="18"/>
        </w:rPr>
        <w:t>powyższy dokument składa każdy z partnerów  kon</w:t>
      </w:r>
      <w:r>
        <w:rPr>
          <w:sz w:val="18"/>
          <w:szCs w:val="18"/>
        </w:rPr>
        <w:t>sorcjum  w imieniu swojej firmy, a w przypadku spółki cywilnej każdy ze wspólników spółki cywilnej.</w:t>
      </w:r>
    </w:p>
    <w:p w:rsidR="00E857AE" w:rsidRDefault="00E857AE" w:rsidP="00E857AE">
      <w:pPr>
        <w:numPr>
          <w:ilvl w:val="0"/>
          <w:numId w:val="1"/>
        </w:numPr>
        <w:rPr>
          <w:b/>
          <w:sz w:val="18"/>
          <w:szCs w:val="18"/>
        </w:rPr>
      </w:pPr>
      <w:r w:rsidRPr="0071416D">
        <w:rPr>
          <w:b/>
          <w:sz w:val="18"/>
          <w:szCs w:val="18"/>
        </w:rPr>
        <w:t>** niepotrzebne skreślić</w:t>
      </w:r>
    </w:p>
    <w:p w:rsidR="00E857AE" w:rsidRPr="00CD4E2D" w:rsidRDefault="00E857AE" w:rsidP="00E857AE">
      <w:pPr>
        <w:numPr>
          <w:ilvl w:val="0"/>
          <w:numId w:val="1"/>
        </w:numPr>
        <w:rPr>
          <w:b/>
          <w:sz w:val="18"/>
          <w:szCs w:val="18"/>
        </w:rPr>
      </w:pPr>
    </w:p>
    <w:p w:rsidR="00E857AE" w:rsidRPr="0046619A" w:rsidRDefault="00E857AE" w:rsidP="00E857AE">
      <w:pPr>
        <w:numPr>
          <w:ilvl w:val="0"/>
          <w:numId w:val="1"/>
        </w:numPr>
        <w:rPr>
          <w:rFonts w:ascii="Tahoma" w:hAnsi="Tahoma" w:cs="Tahoma"/>
          <w:b/>
          <w:color w:val="000000"/>
          <w:sz w:val="16"/>
          <w:szCs w:val="16"/>
        </w:rPr>
      </w:pPr>
      <w:r w:rsidRPr="0046619A">
        <w:rPr>
          <w:rFonts w:ascii="Tahoma" w:hAnsi="Tahoma" w:cs="Tahoma"/>
          <w:b/>
          <w:color w:val="000000"/>
          <w:sz w:val="16"/>
          <w:szCs w:val="16"/>
        </w:rPr>
        <w:t>UWAGA!</w:t>
      </w:r>
    </w:p>
    <w:p w:rsidR="00E857AE" w:rsidRPr="00C727A2" w:rsidRDefault="00E857AE" w:rsidP="00E857AE">
      <w:pPr>
        <w:jc w:val="both"/>
        <w:rPr>
          <w:rFonts w:ascii="Verdana" w:hAnsi="Verdana"/>
          <w:b/>
          <w:sz w:val="16"/>
          <w:szCs w:val="16"/>
        </w:rPr>
      </w:pPr>
      <w:r w:rsidRPr="00C727A2">
        <w:rPr>
          <w:rFonts w:ascii="Tahoma" w:hAnsi="Tahoma" w:cs="Tahoma"/>
          <w:b/>
          <w:color w:val="000000"/>
          <w:sz w:val="16"/>
          <w:szCs w:val="16"/>
        </w:rPr>
        <w:t xml:space="preserve">Wykonawca w terminie 3 dni od dnia zamieszczenia na stronie internetowej Zamawiającego informacji o której mowa w art. 86 ust. 5 u Pzp </w:t>
      </w:r>
      <w:r w:rsidRPr="00C727A2">
        <w:rPr>
          <w:rFonts w:ascii="Tahoma" w:hAnsi="Tahoma" w:cs="Tahoma"/>
          <w:color w:val="000000"/>
          <w:sz w:val="16"/>
          <w:szCs w:val="16"/>
        </w:rPr>
        <w:t xml:space="preserve">(informacji z otwarcia ofert) </w:t>
      </w:r>
      <w:r w:rsidRPr="00C727A2">
        <w:rPr>
          <w:rFonts w:ascii="Tahoma" w:hAnsi="Tahoma" w:cs="Tahoma"/>
          <w:b/>
          <w:color w:val="000000"/>
          <w:sz w:val="16"/>
          <w:szCs w:val="16"/>
        </w:rPr>
        <w:t>przekazuje Zamawiającemu oświadczenie o przynależności lub braku przynależności do grupy kapitałowej, o której mowa w art. 24 ust. 1 pkt 23. wraz ze złożeniem oświadczenia, wykonawca może przedstawić dowody, że powiązania z innym wykonawcą nie prowadzą do zakłócenia konkurencji w postępowaniu o udzielenie zamówienia).</w:t>
      </w:r>
    </w:p>
    <w:p w:rsidR="009B56DF" w:rsidRDefault="009B56DF">
      <w:pPr>
        <w:jc w:val="right"/>
        <w:rPr>
          <w:rFonts w:ascii="Arial Narrow" w:hAnsi="Arial Narrow"/>
          <w:b/>
        </w:rPr>
      </w:pPr>
      <w:r>
        <w:rPr>
          <w:rFonts w:ascii="Arial Narrow" w:hAnsi="Arial Narrow"/>
          <w:b/>
        </w:rPr>
        <w:lastRenderedPageBreak/>
        <w:t>Załącznik nr 7</w:t>
      </w:r>
    </w:p>
    <w:p w:rsidR="009B56DF" w:rsidRDefault="00E8550D">
      <w:pPr>
        <w:jc w:val="right"/>
        <w:rPr>
          <w:rFonts w:ascii="Arial Narrow" w:hAnsi="Arial Narrow"/>
          <w:b/>
        </w:rPr>
      </w:pPr>
      <w:r>
        <w:rPr>
          <w:rFonts w:ascii="Arial Narrow" w:hAnsi="Arial Narrow"/>
          <w:b/>
        </w:rPr>
        <w:t>do SIWZ (wzór</w:t>
      </w:r>
      <w:r w:rsidR="009B56DF">
        <w:rPr>
          <w:rFonts w:ascii="Arial Narrow" w:hAnsi="Arial Narrow"/>
          <w:b/>
        </w:rPr>
        <w:t xml:space="preserve">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Pr="007960E9" w:rsidRDefault="009B56DF">
      <w:pPr>
        <w:jc w:val="center"/>
        <w:rPr>
          <w:rFonts w:asciiTheme="minorHAnsi" w:hAnsiTheme="minorHAnsi"/>
          <w:b/>
        </w:rPr>
      </w:pPr>
    </w:p>
    <w:p w:rsidR="009B56DF" w:rsidRPr="00B36E26" w:rsidRDefault="009B56DF">
      <w:pPr>
        <w:jc w:val="both"/>
        <w:rPr>
          <w:rFonts w:asciiTheme="minorHAnsi" w:hAnsiTheme="minorHAnsi"/>
          <w:sz w:val="20"/>
          <w:szCs w:val="20"/>
        </w:rPr>
      </w:pPr>
      <w:r w:rsidRPr="00B36E26">
        <w:rPr>
          <w:rFonts w:asciiTheme="minorHAnsi" w:hAnsiTheme="minorHAnsi"/>
          <w:sz w:val="20"/>
          <w:szCs w:val="20"/>
        </w:rPr>
        <w:t>Zawarta w Łodzi w dniu ______________ pomiędzy:</w:t>
      </w:r>
    </w:p>
    <w:p w:rsidR="00B36E26" w:rsidRPr="00B36E26" w:rsidRDefault="00B36E26" w:rsidP="00B36E26">
      <w:pPr>
        <w:pStyle w:val="Akapitzlist"/>
        <w:ind w:left="0"/>
        <w:rPr>
          <w:rFonts w:asciiTheme="minorHAnsi" w:hAnsiTheme="minorHAnsi" w:cs="Tahoma"/>
          <w:sz w:val="20"/>
          <w:szCs w:val="20"/>
        </w:rPr>
      </w:pPr>
      <w:r w:rsidRPr="00B36E26">
        <w:rPr>
          <w:rFonts w:asciiTheme="minorHAnsi" w:hAnsiTheme="minorHAnsi" w:cs="Tahoma"/>
          <w:color w:val="000000"/>
          <w:sz w:val="20"/>
          <w:szCs w:val="20"/>
          <w:lang w:eastAsia="pl-PL"/>
        </w:rPr>
        <w:t xml:space="preserve">Gminą Nowosolna - </w:t>
      </w:r>
      <w:r w:rsidRPr="00B36E26">
        <w:rPr>
          <w:rFonts w:asciiTheme="minorHAnsi" w:hAnsiTheme="minorHAnsi" w:cs="Tahoma"/>
          <w:sz w:val="20"/>
          <w:szCs w:val="20"/>
        </w:rPr>
        <w:t xml:space="preserve">Zakładem Gospodarki Komunalnej Gminy Nowosolna z siedzibą 92-703 Łódź, ul. Rynek Nowosolna 1, </w:t>
      </w:r>
      <w:r w:rsidRPr="00B36E26">
        <w:rPr>
          <w:rFonts w:asciiTheme="minorHAnsi" w:hAnsiTheme="minorHAnsi" w:cs="Tahoma"/>
          <w:color w:val="000000"/>
          <w:sz w:val="20"/>
          <w:szCs w:val="20"/>
          <w:lang w:val="de-DE"/>
        </w:rPr>
        <w:t>REGON 470167121</w:t>
      </w:r>
      <w:r w:rsidRPr="00B36E26">
        <w:rPr>
          <w:rFonts w:asciiTheme="minorHAnsi" w:hAnsiTheme="minorHAnsi" w:cs="Tahoma"/>
          <w:sz w:val="20"/>
          <w:szCs w:val="20"/>
        </w:rPr>
        <w:t>, NIP: 728-10-84-014,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w:t>
      </w:r>
      <w:r w:rsidRPr="007960E9">
        <w:rPr>
          <w:rFonts w:asciiTheme="minorHAnsi" w:hAnsiTheme="minorHAnsi"/>
          <w:sz w:val="20"/>
          <w:szCs w:val="20"/>
        </w:rPr>
        <w:tab/>
        <w:t>-</w:t>
      </w:r>
      <w:r w:rsidRPr="007960E9">
        <w:rPr>
          <w:rFonts w:asciiTheme="minorHAnsi" w:hAnsiTheme="minorHAnsi"/>
          <w:sz w:val="20"/>
          <w:szCs w:val="20"/>
        </w:rPr>
        <w:tab/>
        <w:t>_________________</w:t>
      </w:r>
    </w:p>
    <w:p w:rsidR="009B56DF" w:rsidRPr="007960E9" w:rsidRDefault="009B56DF">
      <w:pPr>
        <w:pBdr>
          <w:bottom w:val="single" w:sz="12" w:space="1" w:color="auto"/>
        </w:pBdr>
        <w:rPr>
          <w:rFonts w:asciiTheme="minorHAnsi" w:hAnsiTheme="minorHAnsi"/>
          <w:sz w:val="20"/>
          <w:szCs w:val="20"/>
        </w:rPr>
      </w:pPr>
      <w:r w:rsidRPr="007960E9">
        <w:rPr>
          <w:rFonts w:asciiTheme="minorHAnsi" w:hAnsiTheme="minorHAnsi"/>
          <w:sz w:val="20"/>
          <w:szCs w:val="20"/>
        </w:rPr>
        <w:t>a</w:t>
      </w:r>
    </w:p>
    <w:p w:rsidR="00141C0C" w:rsidRDefault="00141C0C">
      <w:pPr>
        <w:rPr>
          <w:rFonts w:asciiTheme="minorHAnsi" w:hAnsiTheme="minorHAnsi"/>
          <w:sz w:val="20"/>
          <w:szCs w:val="20"/>
        </w:rPr>
      </w:pPr>
    </w:p>
    <w:p w:rsidR="00141C0C" w:rsidRPr="007960E9" w:rsidRDefault="00141C0C">
      <w:pPr>
        <w:rPr>
          <w:rFonts w:asciiTheme="minorHAnsi" w:hAnsiTheme="minorHAnsi"/>
          <w:sz w:val="20"/>
          <w:szCs w:val="20"/>
        </w:rPr>
      </w:pPr>
      <w:r>
        <w:rPr>
          <w:rFonts w:asciiTheme="minorHAnsi" w:hAnsiTheme="minorHAnsi"/>
          <w:sz w:val="20"/>
          <w:szCs w:val="20"/>
        </w:rPr>
        <w:t xml:space="preserve">Zwaną dalej </w:t>
      </w:r>
      <w:r w:rsidR="006A2B43">
        <w:rPr>
          <w:rFonts w:asciiTheme="minorHAnsi" w:hAnsiTheme="minorHAnsi"/>
          <w:sz w:val="20"/>
          <w:szCs w:val="20"/>
        </w:rPr>
        <w:t>Zamawiającym</w:t>
      </w:r>
    </w:p>
    <w:p w:rsidR="009B56DF" w:rsidRPr="007960E9" w:rsidRDefault="009B56DF">
      <w:pPr>
        <w:rPr>
          <w:rFonts w:asciiTheme="minorHAnsi" w:hAnsiTheme="minorHAnsi"/>
          <w:sz w:val="20"/>
          <w:szCs w:val="20"/>
        </w:rPr>
      </w:pPr>
      <w:r w:rsidRPr="007960E9">
        <w:rPr>
          <w:rFonts w:asciiTheme="minorHAnsi" w:hAnsiTheme="minorHAnsi"/>
          <w:sz w:val="20"/>
          <w:szCs w:val="20"/>
        </w:rPr>
        <w:t>NIP: ______________________ REGON: ______________________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2.</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zwanym w dalszej części umowy „</w:t>
      </w:r>
      <w:r w:rsidR="00141C0C">
        <w:rPr>
          <w:rFonts w:asciiTheme="minorHAnsi" w:hAnsiTheme="minorHAnsi"/>
          <w:sz w:val="20"/>
          <w:szCs w:val="20"/>
        </w:rPr>
        <w:t>Wykonawcą</w:t>
      </w:r>
      <w:r w:rsidRPr="007960E9">
        <w:rPr>
          <w:rFonts w:asciiTheme="minorHAnsi" w:hAnsiTheme="minorHAnsi"/>
          <w:sz w:val="20"/>
          <w:szCs w:val="20"/>
        </w:rPr>
        <w:t>“ o następującej treści:</w:t>
      </w:r>
    </w:p>
    <w:p w:rsidR="009B56DF" w:rsidRPr="007960E9" w:rsidRDefault="009B56DF">
      <w:pPr>
        <w:rPr>
          <w:rFonts w:asciiTheme="minorHAnsi" w:hAnsiTheme="minorHAnsi"/>
          <w:sz w:val="20"/>
          <w:szCs w:val="20"/>
        </w:rPr>
      </w:pPr>
    </w:p>
    <w:p w:rsidR="009B56DF" w:rsidRPr="007960E9" w:rsidRDefault="009B56DF" w:rsidP="007960E9">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 xml:space="preserve">Umowa została zawarta z </w:t>
      </w:r>
      <w:r w:rsidR="00141C0C">
        <w:rPr>
          <w:rFonts w:asciiTheme="minorHAnsi" w:hAnsiTheme="minorHAnsi"/>
          <w:position w:val="0"/>
          <w:sz w:val="20"/>
        </w:rPr>
        <w:t xml:space="preserve">Wykonawcą </w:t>
      </w:r>
      <w:r w:rsidRPr="007960E9">
        <w:rPr>
          <w:rFonts w:asciiTheme="minorHAnsi" w:hAnsiTheme="minorHAnsi"/>
          <w:position w:val="0"/>
          <w:sz w:val="20"/>
        </w:rPr>
        <w:t xml:space="preserve"> wybranym w wyniku przeprowadzonego post</w:t>
      </w:r>
      <w:r w:rsidR="007960E9" w:rsidRPr="007960E9">
        <w:rPr>
          <w:rFonts w:asciiTheme="minorHAnsi" w:hAnsiTheme="minorHAnsi"/>
          <w:position w:val="0"/>
          <w:sz w:val="20"/>
        </w:rPr>
        <w:t>ępowania o zamówienie publiczne</w:t>
      </w:r>
      <w:r w:rsidR="007960E9" w:rsidRPr="007960E9">
        <w:rPr>
          <w:rFonts w:asciiTheme="minorHAnsi" w:hAnsiTheme="minorHAnsi"/>
          <w:color w:val="000000"/>
          <w:position w:val="0"/>
          <w:sz w:val="20"/>
        </w:rPr>
        <w:t>, na podstawie art. 39 ustawy z dnia 29 stycznia 2004 r. Prawo zamów</w:t>
      </w:r>
      <w:r w:rsidR="00E857AE">
        <w:rPr>
          <w:rFonts w:asciiTheme="minorHAnsi" w:hAnsiTheme="minorHAnsi"/>
          <w:color w:val="000000"/>
          <w:position w:val="0"/>
          <w:sz w:val="20"/>
        </w:rPr>
        <w:t>ień publicznych (t. j. Dz. U. z 2017</w:t>
      </w:r>
      <w:r w:rsidR="007960E9" w:rsidRPr="007960E9">
        <w:rPr>
          <w:rFonts w:asciiTheme="minorHAnsi" w:hAnsiTheme="minorHAnsi"/>
          <w:color w:val="000000"/>
          <w:position w:val="0"/>
          <w:sz w:val="20"/>
        </w:rPr>
        <w:t xml:space="preserve">r. poz. </w:t>
      </w:r>
      <w:r w:rsidR="00E857AE">
        <w:rPr>
          <w:rFonts w:asciiTheme="minorHAnsi" w:hAnsiTheme="minorHAnsi"/>
          <w:color w:val="000000"/>
          <w:position w:val="0"/>
          <w:sz w:val="20"/>
        </w:rPr>
        <w:t>1579</w:t>
      </w:r>
      <w:r w:rsidR="00701F43">
        <w:rPr>
          <w:rFonts w:asciiTheme="minorHAnsi" w:hAnsiTheme="minorHAnsi"/>
          <w:color w:val="000000"/>
          <w:position w:val="0"/>
          <w:sz w:val="20"/>
        </w:rPr>
        <w:t xml:space="preserve"> ze zm.</w:t>
      </w:r>
      <w:r w:rsidR="007960E9" w:rsidRPr="007960E9">
        <w:rPr>
          <w:rFonts w:asciiTheme="minorHAnsi" w:hAnsiTheme="minorHAnsi"/>
          <w:color w:val="000000"/>
          <w:position w:val="0"/>
          <w:sz w:val="20"/>
        </w:rPr>
        <w:t>).</w:t>
      </w:r>
    </w:p>
    <w:p w:rsidR="007960E9" w:rsidRPr="007960E9" w:rsidRDefault="007960E9">
      <w:pPr>
        <w:jc w:val="center"/>
        <w:rPr>
          <w:rFonts w:asciiTheme="minorHAnsi" w:hAnsiTheme="minorHAnsi"/>
          <w:sz w:val="20"/>
          <w:szCs w:val="20"/>
        </w:rPr>
      </w:pPr>
    </w:p>
    <w:p w:rsidR="009B56DF" w:rsidRPr="007960E9" w:rsidRDefault="009B56DF">
      <w:pPr>
        <w:jc w:val="center"/>
        <w:rPr>
          <w:rFonts w:asciiTheme="minorHAnsi" w:hAnsiTheme="minorHAnsi"/>
          <w:sz w:val="20"/>
          <w:szCs w:val="20"/>
        </w:rPr>
      </w:pPr>
      <w:r w:rsidRPr="007960E9">
        <w:rPr>
          <w:rFonts w:asciiTheme="minorHAnsi" w:hAnsiTheme="minorHAnsi"/>
          <w:sz w:val="20"/>
          <w:szCs w:val="20"/>
        </w:rPr>
        <w:t>§ 1</w:t>
      </w:r>
    </w:p>
    <w:p w:rsidR="009B56DF" w:rsidRPr="007960E9" w:rsidRDefault="009B56DF">
      <w:pPr>
        <w:jc w:val="both"/>
        <w:rPr>
          <w:rFonts w:asciiTheme="minorHAnsi" w:hAnsiTheme="minorHAnsi"/>
          <w:sz w:val="20"/>
          <w:szCs w:val="20"/>
        </w:rPr>
      </w:pPr>
      <w:r w:rsidRPr="007960E9">
        <w:rPr>
          <w:rFonts w:asciiTheme="minorHAnsi" w:hAnsiTheme="minorHAnsi"/>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Pr="007960E9" w:rsidRDefault="009B56DF">
      <w:pPr>
        <w:jc w:val="both"/>
        <w:rPr>
          <w:rFonts w:asciiTheme="minorHAnsi" w:hAnsiTheme="minorHAnsi"/>
          <w:sz w:val="20"/>
          <w:szCs w:val="20"/>
        </w:rPr>
      </w:pPr>
    </w:p>
    <w:p w:rsidR="009B56DF" w:rsidRPr="00D26697" w:rsidRDefault="009B56DF">
      <w:pPr>
        <w:jc w:val="center"/>
        <w:rPr>
          <w:rFonts w:asciiTheme="minorHAnsi" w:hAnsiTheme="minorHAnsi"/>
          <w:b/>
          <w:sz w:val="20"/>
          <w:szCs w:val="20"/>
          <w:lang w:val="de-DE"/>
        </w:rPr>
      </w:pPr>
      <w:r w:rsidRPr="00D26697">
        <w:rPr>
          <w:rFonts w:asciiTheme="minorHAnsi" w:hAnsiTheme="minorHAnsi"/>
          <w:b/>
          <w:sz w:val="20"/>
          <w:szCs w:val="20"/>
          <w:lang w:val="de-DE"/>
        </w:rPr>
        <w:t>§ 2</w:t>
      </w:r>
    </w:p>
    <w:p w:rsidR="008E7CC0" w:rsidRDefault="009B56DF" w:rsidP="00B349B5">
      <w:pPr>
        <w:tabs>
          <w:tab w:val="left" w:pos="567"/>
          <w:tab w:val="left" w:pos="1107"/>
        </w:tabs>
        <w:jc w:val="both"/>
        <w:rPr>
          <w:rFonts w:asciiTheme="minorHAnsi" w:hAnsiTheme="minorHAnsi"/>
          <w:sz w:val="20"/>
          <w:szCs w:val="20"/>
        </w:rPr>
      </w:pPr>
      <w:r w:rsidRPr="007960E9">
        <w:rPr>
          <w:rFonts w:asciiTheme="minorHAnsi" w:hAnsiTheme="minorHAnsi"/>
          <w:sz w:val="20"/>
          <w:szCs w:val="20"/>
        </w:rPr>
        <w:t>Termin wykonania określonego w § 1 zakresu usług ustala się od dnia podpis</w:t>
      </w:r>
      <w:r w:rsidR="007960E9" w:rsidRPr="007960E9">
        <w:rPr>
          <w:rFonts w:asciiTheme="minorHAnsi" w:hAnsiTheme="minorHAnsi"/>
          <w:sz w:val="20"/>
          <w:szCs w:val="20"/>
        </w:rPr>
        <w:t>a</w:t>
      </w:r>
      <w:r w:rsidR="00701F43">
        <w:rPr>
          <w:rFonts w:asciiTheme="minorHAnsi" w:hAnsiTheme="minorHAnsi"/>
          <w:sz w:val="20"/>
          <w:szCs w:val="20"/>
        </w:rPr>
        <w:t>nia umowy do dnia 15 kwietnia 2019</w:t>
      </w:r>
      <w:r w:rsidRPr="007960E9">
        <w:rPr>
          <w:rFonts w:asciiTheme="minorHAnsi" w:hAnsiTheme="minorHAnsi"/>
          <w:sz w:val="20"/>
          <w:szCs w:val="20"/>
        </w:rPr>
        <w:t>r.</w:t>
      </w:r>
    </w:p>
    <w:p w:rsidR="009B56DF" w:rsidRPr="007960E9" w:rsidRDefault="009B56DF" w:rsidP="00B349B5">
      <w:pPr>
        <w:tabs>
          <w:tab w:val="left" w:pos="1620"/>
        </w:tabs>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3</w:t>
      </w:r>
    </w:p>
    <w:p w:rsidR="009B56DF" w:rsidRPr="007960E9" w:rsidRDefault="009B56DF">
      <w:pPr>
        <w:tabs>
          <w:tab w:val="left" w:pos="0"/>
        </w:tabs>
        <w:jc w:val="both"/>
        <w:rPr>
          <w:rFonts w:asciiTheme="minorHAnsi" w:hAnsiTheme="minorHAnsi"/>
          <w:sz w:val="20"/>
          <w:szCs w:val="20"/>
        </w:rPr>
      </w:pPr>
      <w:r w:rsidRPr="007960E9">
        <w:rPr>
          <w:rFonts w:asciiTheme="minorHAnsi" w:hAnsiTheme="minorHAnsi"/>
          <w:sz w:val="20"/>
          <w:szCs w:val="20"/>
        </w:rPr>
        <w:t xml:space="preserve">Świadczenie </w:t>
      </w:r>
      <w:r w:rsidR="007901B8">
        <w:rPr>
          <w:rFonts w:asciiTheme="minorHAnsi" w:hAnsiTheme="minorHAnsi"/>
          <w:sz w:val="20"/>
          <w:szCs w:val="20"/>
        </w:rPr>
        <w:t xml:space="preserve">przedmiotu umowy </w:t>
      </w:r>
      <w:r w:rsidRPr="007960E9">
        <w:rPr>
          <w:rFonts w:asciiTheme="minorHAnsi" w:hAnsiTheme="minorHAnsi"/>
          <w:sz w:val="20"/>
          <w:szCs w:val="20"/>
        </w:rPr>
        <w:t xml:space="preserve"> obejmuje wszystkie dni kalendarzowe i godziny w ciągu całej doby</w:t>
      </w:r>
      <w:r w:rsidR="005E72E1">
        <w:rPr>
          <w:rFonts w:asciiTheme="minorHAnsi" w:hAnsiTheme="minorHAnsi"/>
          <w:sz w:val="20"/>
          <w:szCs w:val="20"/>
        </w:rPr>
        <w:t>, w zależności od potrzeb Zamawiającego</w:t>
      </w:r>
      <w:r w:rsidRPr="007960E9">
        <w:rPr>
          <w:rFonts w:asciiTheme="minorHAnsi" w:hAnsiTheme="minorHAnsi"/>
          <w:sz w:val="20"/>
          <w:szCs w:val="20"/>
        </w:rPr>
        <w:t xml:space="preserve">. </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lang w:val="de-DE"/>
        </w:rPr>
      </w:pPr>
      <w:r w:rsidRPr="00D26697">
        <w:rPr>
          <w:rFonts w:asciiTheme="minorHAnsi" w:hAnsiTheme="minorHAnsi"/>
          <w:b/>
          <w:sz w:val="20"/>
          <w:szCs w:val="20"/>
          <w:lang w:val="de-DE"/>
        </w:rPr>
        <w:t>§ 4</w:t>
      </w:r>
    </w:p>
    <w:p w:rsidR="009B56DF" w:rsidRPr="007960E9" w:rsidRDefault="005E72E1" w:rsidP="007C7598">
      <w:pPr>
        <w:numPr>
          <w:ilvl w:val="0"/>
          <w:numId w:val="6"/>
        </w:numPr>
        <w:tabs>
          <w:tab w:val="left" w:pos="567"/>
          <w:tab w:val="left" w:pos="1107"/>
        </w:tabs>
        <w:ind w:left="540" w:hanging="540"/>
        <w:jc w:val="both"/>
        <w:rPr>
          <w:rFonts w:asciiTheme="minorHAnsi" w:hAnsiTheme="minorHAnsi"/>
          <w:sz w:val="20"/>
          <w:szCs w:val="20"/>
        </w:rPr>
      </w:pPr>
      <w:r>
        <w:rPr>
          <w:rFonts w:asciiTheme="minorHAnsi" w:hAnsiTheme="minorHAnsi"/>
          <w:sz w:val="20"/>
          <w:szCs w:val="20"/>
          <w:lang w:val="de-DE"/>
        </w:rPr>
        <w:t>Wykonawca</w:t>
      </w:r>
      <w:r w:rsidR="009B56DF" w:rsidRPr="007960E9">
        <w:rPr>
          <w:rFonts w:asciiTheme="minorHAnsi" w:hAnsiTheme="minorHAnsi"/>
          <w:sz w:val="20"/>
          <w:szCs w:val="20"/>
        </w:rPr>
        <w:t xml:space="preserve"> przyjmuje na siebie pełna odpowiedzialność za właściwe wykonanie usług, zapewnienie warunków bezpieczeństwa, prowadzenie utrzymania zgodnie z </w:t>
      </w:r>
      <w:r w:rsidR="00B12032">
        <w:rPr>
          <w:rFonts w:asciiTheme="minorHAnsi" w:hAnsiTheme="minorHAnsi"/>
          <w:sz w:val="20"/>
          <w:szCs w:val="20"/>
        </w:rPr>
        <w:t xml:space="preserve">przepisami prawa w tym BHP oraz Kodeksu pracy </w:t>
      </w:r>
      <w:r w:rsidR="009B56DF" w:rsidRPr="007960E9">
        <w:rPr>
          <w:rFonts w:asciiTheme="minorHAnsi" w:hAnsiTheme="minorHAnsi"/>
          <w:sz w:val="20"/>
          <w:szCs w:val="20"/>
        </w:rPr>
        <w:t xml:space="preserve">warunkami umowy </w:t>
      </w:r>
      <w:r w:rsidR="004772D3" w:rsidRPr="007901B8">
        <w:rPr>
          <w:rFonts w:asciiTheme="minorHAnsi" w:hAnsiTheme="minorHAnsi"/>
          <w:sz w:val="20"/>
          <w:szCs w:val="20"/>
        </w:rPr>
        <w:t>ze standardami określonymi w SIWZ, SST oraz ofercie, za jakość użytych materiałów oraz za zastosowane metody organizacyjno – techniczne.</w:t>
      </w:r>
    </w:p>
    <w:p w:rsidR="009B56DF" w:rsidRDefault="005E72E1" w:rsidP="007C7598">
      <w:pPr>
        <w:numPr>
          <w:ilvl w:val="0"/>
          <w:numId w:val="6"/>
        </w:numPr>
        <w:tabs>
          <w:tab w:val="left" w:pos="567"/>
          <w:tab w:val="left" w:pos="1107"/>
        </w:tabs>
        <w:ind w:left="540" w:hanging="540"/>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powinien zapewnić kompetentne kierownictwo, personel, sprzęt i inne urządzenia oraz wszelkie przedmioty do wykonania usług w takim zakresie, jak to określono w niniejszej umowie lub może być z niej logicznie wywnioskowane.</w:t>
      </w:r>
    </w:p>
    <w:p w:rsidR="004772D3" w:rsidRPr="007901B8" w:rsidRDefault="004772D3" w:rsidP="007901B8">
      <w:pPr>
        <w:numPr>
          <w:ilvl w:val="0"/>
          <w:numId w:val="6"/>
        </w:numPr>
        <w:tabs>
          <w:tab w:val="left" w:pos="567"/>
          <w:tab w:val="left" w:pos="1107"/>
        </w:tabs>
        <w:ind w:left="540" w:hanging="540"/>
        <w:jc w:val="both"/>
        <w:rPr>
          <w:rFonts w:asciiTheme="minorHAnsi" w:hAnsiTheme="minorHAnsi"/>
          <w:color w:val="FF0000"/>
          <w:sz w:val="20"/>
          <w:szCs w:val="20"/>
        </w:rPr>
      </w:pPr>
      <w:r w:rsidRPr="007901B8">
        <w:rPr>
          <w:rFonts w:asciiTheme="minorHAnsi" w:hAnsiTheme="minorHAnsi"/>
          <w:sz w:val="20"/>
          <w:szCs w:val="20"/>
        </w:rPr>
        <w:t>W okresie obowiązywania umowy Wykonawca zobowiązuje się do utrzymania sprzętu oraz urządzeń, z których będzie korzystać celem jej wykonania w pełnej sprawności technicznej</w:t>
      </w:r>
      <w:r w:rsidRPr="00E06ECD">
        <w:rPr>
          <w:rFonts w:asciiTheme="minorHAnsi" w:hAnsiTheme="minorHAnsi"/>
          <w:color w:val="FF0000"/>
          <w:sz w:val="20"/>
          <w:szCs w:val="20"/>
        </w:rPr>
        <w:t>.</w:t>
      </w:r>
    </w:p>
    <w:p w:rsidR="009B56DF" w:rsidRDefault="005E72E1" w:rsidP="007C7598">
      <w:pPr>
        <w:numPr>
          <w:ilvl w:val="0"/>
          <w:numId w:val="6"/>
        </w:numPr>
        <w:tabs>
          <w:tab w:val="left" w:pos="567"/>
          <w:tab w:val="left" w:pos="1107"/>
        </w:tabs>
        <w:ind w:left="540" w:hanging="540"/>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odpowiada za działania, uchybienia i zaniechania osób, z których pomocą zobowiązuje się wykonać usługę, jak również osób, którym wykonanie zobowiązania powierza, jak za własne działania, uchybienia lub zaniechania.</w:t>
      </w:r>
    </w:p>
    <w:p w:rsidR="004772D3" w:rsidRPr="007901B8" w:rsidRDefault="004772D3" w:rsidP="00B349B5">
      <w:pPr>
        <w:numPr>
          <w:ilvl w:val="0"/>
          <w:numId w:val="6"/>
        </w:numPr>
        <w:tabs>
          <w:tab w:val="clear" w:pos="1065"/>
          <w:tab w:val="num" w:pos="567"/>
        </w:tabs>
        <w:ind w:left="567" w:hanging="567"/>
        <w:jc w:val="both"/>
        <w:rPr>
          <w:rFonts w:asciiTheme="minorHAnsi" w:hAnsiTheme="minorHAnsi"/>
          <w:sz w:val="20"/>
          <w:szCs w:val="20"/>
        </w:rPr>
      </w:pPr>
      <w:r w:rsidRPr="007901B8">
        <w:rPr>
          <w:rFonts w:asciiTheme="minorHAnsi" w:hAnsiTheme="minorHAnsi"/>
          <w:sz w:val="20"/>
          <w:szCs w:val="20"/>
        </w:rPr>
        <w:t>Wykonawca oświadcza, iż przystąpi do wykonywania przedmiotu zamówienia nie później niż w ciągu 1,5</w:t>
      </w:r>
    </w:p>
    <w:p w:rsidR="003540BC" w:rsidRPr="00B349B5" w:rsidRDefault="004772D3" w:rsidP="00B349B5">
      <w:pPr>
        <w:tabs>
          <w:tab w:val="left" w:pos="567"/>
        </w:tabs>
        <w:ind w:left="567"/>
        <w:jc w:val="both"/>
        <w:rPr>
          <w:rFonts w:asciiTheme="minorHAnsi" w:hAnsiTheme="minorHAnsi"/>
          <w:sz w:val="20"/>
          <w:szCs w:val="20"/>
        </w:rPr>
      </w:pPr>
      <w:r w:rsidRPr="007901B8">
        <w:rPr>
          <w:rFonts w:asciiTheme="minorHAnsi" w:hAnsiTheme="minorHAnsi"/>
          <w:sz w:val="20"/>
          <w:szCs w:val="20"/>
        </w:rPr>
        <w:t>godziny od zawiadomienia wystosowanego przez Zamawiającego, a w przypadku nagłego bądź niespodziewaneg</w:t>
      </w:r>
      <w:r w:rsidR="003540BC" w:rsidRPr="007901B8">
        <w:rPr>
          <w:rFonts w:asciiTheme="minorHAnsi" w:hAnsiTheme="minorHAnsi"/>
          <w:sz w:val="20"/>
          <w:szCs w:val="20"/>
        </w:rPr>
        <w:t>o zja</w:t>
      </w:r>
      <w:r w:rsidRPr="007901B8">
        <w:rPr>
          <w:rFonts w:asciiTheme="minorHAnsi" w:hAnsiTheme="minorHAnsi"/>
          <w:sz w:val="20"/>
          <w:szCs w:val="20"/>
        </w:rPr>
        <w:t xml:space="preserve">wiska w czasie 0,5 godziny licząc od momentu podjęcia decyzji przez </w:t>
      </w:r>
      <w:r w:rsidR="007901B8" w:rsidRPr="007901B8">
        <w:rPr>
          <w:rFonts w:asciiTheme="minorHAnsi" w:hAnsiTheme="minorHAnsi"/>
          <w:sz w:val="20"/>
          <w:szCs w:val="20"/>
        </w:rPr>
        <w:t>Zamawiającego</w:t>
      </w:r>
      <w:r w:rsidRPr="007901B8">
        <w:rPr>
          <w:rFonts w:asciiTheme="minorHAnsi" w:hAnsiTheme="minorHAnsi"/>
          <w:sz w:val="20"/>
          <w:szCs w:val="20"/>
        </w:rPr>
        <w:t xml:space="preserve"> po telefonicznej konsultacji.</w:t>
      </w:r>
    </w:p>
    <w:p w:rsidR="003540BC" w:rsidRPr="003540BC" w:rsidRDefault="003540BC" w:rsidP="00B349B5">
      <w:pPr>
        <w:numPr>
          <w:ilvl w:val="0"/>
          <w:numId w:val="6"/>
        </w:numPr>
        <w:tabs>
          <w:tab w:val="clear" w:pos="1065"/>
          <w:tab w:val="left" w:pos="567"/>
        </w:tabs>
        <w:ind w:left="567" w:hanging="567"/>
        <w:jc w:val="both"/>
        <w:rPr>
          <w:rFonts w:asciiTheme="minorHAnsi" w:hAnsiTheme="minorHAnsi"/>
          <w:sz w:val="20"/>
          <w:szCs w:val="20"/>
          <w:lang w:val="de-DE"/>
        </w:rPr>
      </w:pPr>
      <w:r w:rsidRPr="007960E9">
        <w:rPr>
          <w:rFonts w:asciiTheme="minorHAnsi" w:hAnsiTheme="minorHAnsi"/>
          <w:sz w:val="20"/>
          <w:szCs w:val="20"/>
        </w:rPr>
        <w:t xml:space="preserve">Zakres usług i szczegółową lokalizację pracy określi każdorazowo </w:t>
      </w:r>
      <w:r>
        <w:rPr>
          <w:rFonts w:asciiTheme="minorHAnsi" w:hAnsiTheme="minorHAnsi"/>
          <w:sz w:val="20"/>
          <w:szCs w:val="20"/>
        </w:rPr>
        <w:t>upoważniony przez Zamawiającego</w:t>
      </w:r>
    </w:p>
    <w:p w:rsidR="003540BC" w:rsidRDefault="00B349B5" w:rsidP="00B349B5">
      <w:pPr>
        <w:tabs>
          <w:tab w:val="left" w:pos="567"/>
        </w:tabs>
        <w:ind w:left="567" w:hanging="567"/>
        <w:jc w:val="both"/>
        <w:rPr>
          <w:rFonts w:asciiTheme="minorHAnsi" w:hAnsiTheme="minorHAnsi"/>
          <w:sz w:val="20"/>
          <w:szCs w:val="20"/>
          <w:lang w:val="de-DE"/>
        </w:rPr>
      </w:pPr>
      <w:r>
        <w:rPr>
          <w:rFonts w:asciiTheme="minorHAnsi" w:hAnsiTheme="minorHAnsi"/>
          <w:sz w:val="20"/>
          <w:szCs w:val="20"/>
        </w:rPr>
        <w:tab/>
      </w:r>
      <w:r w:rsidR="003540BC" w:rsidRPr="007960E9">
        <w:rPr>
          <w:rFonts w:asciiTheme="minorHAnsi" w:hAnsiTheme="minorHAnsi"/>
          <w:sz w:val="20"/>
          <w:szCs w:val="20"/>
        </w:rPr>
        <w:t xml:space="preserve">pracownik tj. </w:t>
      </w:r>
      <w:r w:rsidR="003540BC">
        <w:rPr>
          <w:rFonts w:asciiTheme="minorHAnsi" w:hAnsiTheme="minorHAnsi"/>
          <w:b/>
          <w:sz w:val="20"/>
          <w:szCs w:val="20"/>
        </w:rPr>
        <w:t>p. Adam Ciupiński</w:t>
      </w:r>
      <w:r w:rsidR="003540BC" w:rsidRPr="007960E9">
        <w:rPr>
          <w:rFonts w:asciiTheme="minorHAnsi" w:hAnsiTheme="minorHAnsi"/>
          <w:b/>
          <w:sz w:val="20"/>
          <w:szCs w:val="20"/>
        </w:rPr>
        <w:t xml:space="preserve"> – Dyrektor Zakładu</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kierujący</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akcją</w:t>
      </w:r>
      <w:r w:rsidR="003540BC" w:rsidRPr="007960E9">
        <w:rPr>
          <w:rFonts w:asciiTheme="minorHAnsi" w:hAnsiTheme="minorHAnsi"/>
          <w:sz w:val="20"/>
          <w:szCs w:val="20"/>
          <w:lang w:val="de-DE"/>
        </w:rPr>
        <w:t xml:space="preserve"> </w:t>
      </w:r>
      <w:r w:rsidR="003540BC" w:rsidRPr="007960E9">
        <w:rPr>
          <w:rFonts w:asciiTheme="minorHAnsi" w:hAnsiTheme="minorHAnsi"/>
          <w:sz w:val="20"/>
          <w:szCs w:val="20"/>
        </w:rPr>
        <w:t>zimową</w:t>
      </w:r>
      <w:r w:rsidR="003540BC" w:rsidRPr="007960E9">
        <w:rPr>
          <w:rFonts w:asciiTheme="minorHAnsi" w:hAnsiTheme="minorHAnsi"/>
          <w:sz w:val="20"/>
          <w:szCs w:val="20"/>
          <w:lang w:val="de-DE"/>
        </w:rPr>
        <w:t>.</w:t>
      </w:r>
    </w:p>
    <w:p w:rsidR="003540BC" w:rsidRPr="007901B8" w:rsidRDefault="003540BC" w:rsidP="00B349B5">
      <w:pPr>
        <w:numPr>
          <w:ilvl w:val="0"/>
          <w:numId w:val="6"/>
        </w:numPr>
        <w:tabs>
          <w:tab w:val="clear" w:pos="1065"/>
          <w:tab w:val="left" w:pos="567"/>
        </w:tabs>
        <w:ind w:left="567" w:hanging="567"/>
        <w:jc w:val="both"/>
        <w:rPr>
          <w:rFonts w:asciiTheme="minorHAnsi" w:hAnsiTheme="minorHAnsi"/>
          <w:sz w:val="20"/>
          <w:szCs w:val="20"/>
          <w:lang w:val="de-DE"/>
        </w:rPr>
      </w:pPr>
      <w:r w:rsidRPr="00E06ECD">
        <w:rPr>
          <w:rFonts w:asciiTheme="minorHAnsi" w:hAnsiTheme="minorHAnsi"/>
          <w:sz w:val="20"/>
          <w:szCs w:val="20"/>
        </w:rPr>
        <w:t>Wykonawca zobowiązuje się utrzymać stały dyżur dyspozytorski pracujący w ruchu ciągłym.</w:t>
      </w:r>
      <w:r>
        <w:rPr>
          <w:rFonts w:asciiTheme="minorHAnsi" w:hAnsiTheme="minorHAnsi"/>
          <w:sz w:val="20"/>
          <w:szCs w:val="20"/>
        </w:rPr>
        <w:t xml:space="preserve"> </w:t>
      </w:r>
      <w:r w:rsidRPr="007901B8">
        <w:rPr>
          <w:rFonts w:asciiTheme="minorHAnsi" w:hAnsiTheme="minorHAnsi"/>
          <w:sz w:val="20"/>
          <w:szCs w:val="20"/>
        </w:rPr>
        <w:t>Wezwania</w:t>
      </w:r>
    </w:p>
    <w:p w:rsidR="003540BC" w:rsidRPr="007901B8" w:rsidRDefault="003540BC" w:rsidP="003540BC">
      <w:pPr>
        <w:tabs>
          <w:tab w:val="left" w:pos="567"/>
        </w:tabs>
        <w:ind w:left="567"/>
        <w:jc w:val="both"/>
        <w:rPr>
          <w:rFonts w:asciiTheme="minorHAnsi" w:hAnsiTheme="minorHAnsi"/>
          <w:sz w:val="20"/>
          <w:szCs w:val="20"/>
          <w:lang w:val="de-DE"/>
        </w:rPr>
      </w:pPr>
      <w:r w:rsidRPr="007901B8">
        <w:rPr>
          <w:rFonts w:asciiTheme="minorHAnsi" w:hAnsiTheme="minorHAnsi"/>
          <w:sz w:val="20"/>
          <w:szCs w:val="20"/>
        </w:rPr>
        <w:t>będą wykonywane przez Zamawiającego telefonicznie niezależnie od dnia oraz pory pod numerem ……………………………………</w:t>
      </w:r>
    </w:p>
    <w:p w:rsidR="004772D3" w:rsidRPr="007960E9" w:rsidRDefault="004772D3" w:rsidP="007901B8">
      <w:pPr>
        <w:tabs>
          <w:tab w:val="left" w:pos="1107"/>
        </w:tabs>
        <w:ind w:left="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5</w:t>
      </w:r>
    </w:p>
    <w:p w:rsidR="009B56DF" w:rsidRPr="007960E9" w:rsidRDefault="009B56DF">
      <w:pPr>
        <w:pStyle w:val="Akapitzlist1"/>
        <w:tabs>
          <w:tab w:val="left" w:pos="1134"/>
        </w:tabs>
        <w:ind w:left="0"/>
        <w:jc w:val="both"/>
        <w:rPr>
          <w:rFonts w:asciiTheme="minorHAnsi" w:hAnsiTheme="minorHAnsi"/>
          <w:sz w:val="20"/>
          <w:szCs w:val="20"/>
        </w:rPr>
      </w:pPr>
      <w:r w:rsidRPr="007960E9">
        <w:rPr>
          <w:rFonts w:asciiTheme="minorHAnsi" w:hAnsiTheme="minorHAnsi"/>
          <w:sz w:val="20"/>
          <w:szCs w:val="20"/>
        </w:rPr>
        <w:t xml:space="preserve">1.  Wynagrodzenie </w:t>
      </w:r>
      <w:r w:rsidR="007901B8">
        <w:rPr>
          <w:rFonts w:asciiTheme="minorHAnsi" w:hAnsiTheme="minorHAnsi"/>
          <w:sz w:val="20"/>
          <w:szCs w:val="20"/>
        </w:rPr>
        <w:t>Wykonawcy</w:t>
      </w:r>
      <w:r w:rsidRPr="007960E9">
        <w:rPr>
          <w:rFonts w:asciiTheme="minorHAnsi" w:hAnsiTheme="minorHAnsi"/>
          <w:sz w:val="20"/>
          <w:szCs w:val="20"/>
        </w:rPr>
        <w:t xml:space="preserve"> za wykonan</w:t>
      </w:r>
      <w:r w:rsidR="007901B8">
        <w:rPr>
          <w:rFonts w:asciiTheme="minorHAnsi" w:hAnsiTheme="minorHAnsi"/>
          <w:sz w:val="20"/>
          <w:szCs w:val="20"/>
        </w:rPr>
        <w:t>ie przedmiotu</w:t>
      </w:r>
      <w:r w:rsidRPr="007960E9">
        <w:rPr>
          <w:rFonts w:asciiTheme="minorHAnsi" w:hAnsiTheme="minorHAnsi"/>
          <w:sz w:val="20"/>
          <w:szCs w:val="20"/>
        </w:rPr>
        <w:t xml:space="preserve"> wynosi:</w:t>
      </w: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rsidRPr="007960E9">
        <w:tc>
          <w:tcPr>
            <w:tcW w:w="337"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6"/>
                <w:szCs w:val="16"/>
              </w:rPr>
            </w:pPr>
            <w:r w:rsidRPr="007960E9">
              <w:rPr>
                <w:rFonts w:asciiTheme="minorHAnsi" w:hAnsiTheme="minorHAnsi"/>
                <w:b/>
                <w:bCs/>
                <w:sz w:val="16"/>
                <w:szCs w:val="16"/>
              </w:rPr>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Cena jednostkowa brutto</w:t>
            </w:r>
          </w:p>
        </w:tc>
      </w:tr>
      <w:tr w:rsidR="009B56DF" w:rsidRPr="007960E9">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6"/>
                <w:szCs w:val="16"/>
              </w:rPr>
            </w:pPr>
            <w:r w:rsidRPr="007960E9">
              <w:rPr>
                <w:rFonts w:asciiTheme="minorHAnsi" w:hAnsiTheme="minorHAnsi"/>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4</w:t>
            </w:r>
          </w:p>
        </w:tc>
      </w:tr>
      <w:tr w:rsidR="009B56DF" w:rsidRPr="007960E9">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Zwalczanie śliskości zimowej (Us)</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r w:rsidR="009B56DF" w:rsidRPr="007960E9">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jc w:val="center"/>
              <w:rPr>
                <w:rFonts w:asciiTheme="minorHAnsi" w:hAnsiTheme="minorHAnsi"/>
                <w:sz w:val="18"/>
                <w:szCs w:val="18"/>
              </w:rPr>
            </w:pPr>
            <w:r w:rsidRPr="007960E9">
              <w:rPr>
                <w:rFonts w:asciiTheme="minorHAnsi" w:hAnsiTheme="minorHAnsi"/>
                <w:sz w:val="18"/>
                <w:szCs w:val="18"/>
              </w:rPr>
              <w:t>___________________</w:t>
            </w:r>
          </w:p>
          <w:p w:rsidR="009B56DF" w:rsidRPr="007960E9" w:rsidRDefault="009B56DF">
            <w:pPr>
              <w:spacing w:line="360" w:lineRule="auto"/>
              <w:jc w:val="center"/>
              <w:rPr>
                <w:rFonts w:asciiTheme="minorHAnsi" w:hAnsiTheme="minorHAnsi"/>
                <w:sz w:val="18"/>
                <w:szCs w:val="18"/>
              </w:rPr>
            </w:pPr>
          </w:p>
        </w:tc>
      </w:tr>
      <w:tr w:rsidR="009B56DF" w:rsidRPr="007960E9">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ciężkie lub sprzęt ciężki) cena jednostkowa godz. pracy (Oc)</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p>
          <w:p w:rsidR="009B56DF" w:rsidRPr="007960E9" w:rsidRDefault="009B56DF">
            <w:pPr>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bl>
    <w:p w:rsidR="00B61E3F" w:rsidRDefault="009B56DF" w:rsidP="007C7598">
      <w:pPr>
        <w:pStyle w:val="Akapitzlist1"/>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Cena jednostkowa wyszczególniona w umowie nie podlega zmianie i jest stała przez cały okres trwania umowy. </w:t>
      </w:r>
      <w:r w:rsidR="007901B8">
        <w:rPr>
          <w:rFonts w:asciiTheme="minorHAnsi" w:hAnsiTheme="minorHAnsi"/>
          <w:sz w:val="20"/>
          <w:szCs w:val="20"/>
        </w:rPr>
        <w:t>Wynagrodzenie przysługuje jedynie za usługi faktycznie wykonane w ramach umowy prze</w:t>
      </w:r>
      <w:r w:rsidR="00B61E3F">
        <w:rPr>
          <w:rFonts w:asciiTheme="minorHAnsi" w:hAnsiTheme="minorHAnsi"/>
          <w:sz w:val="20"/>
          <w:szCs w:val="20"/>
        </w:rPr>
        <w:t xml:space="preserve">z Wykonawcę a wskazane w ust. 1. </w:t>
      </w:r>
    </w:p>
    <w:p w:rsidR="00D26697" w:rsidRPr="007960E9" w:rsidRDefault="00D26697" w:rsidP="007C7598">
      <w:pPr>
        <w:pStyle w:val="Akapitzlist1"/>
        <w:numPr>
          <w:ilvl w:val="3"/>
          <w:numId w:val="5"/>
        </w:numPr>
        <w:tabs>
          <w:tab w:val="left" w:pos="567"/>
        </w:tabs>
        <w:ind w:left="567" w:hanging="567"/>
        <w:jc w:val="both"/>
        <w:rPr>
          <w:rFonts w:asciiTheme="minorHAnsi" w:hAnsiTheme="minorHAnsi"/>
          <w:sz w:val="20"/>
          <w:szCs w:val="20"/>
        </w:rPr>
      </w:pPr>
      <w:r>
        <w:rPr>
          <w:rFonts w:asciiTheme="minorHAnsi" w:hAnsiTheme="minorHAnsi"/>
          <w:sz w:val="20"/>
          <w:szCs w:val="20"/>
        </w:rPr>
        <w:t xml:space="preserve">Całkowita wartość umowy w okresie trwania umowy wynosi _________________ zł. brutto. </w:t>
      </w:r>
    </w:p>
    <w:p w:rsidR="009B56DF" w:rsidRPr="007960E9" w:rsidRDefault="009B56DF" w:rsidP="007C7598">
      <w:pPr>
        <w:pStyle w:val="Akapitzlist1"/>
        <w:numPr>
          <w:ilvl w:val="3"/>
          <w:numId w:val="5"/>
        </w:numPr>
        <w:tabs>
          <w:tab w:val="left" w:pos="567"/>
        </w:tabs>
        <w:ind w:left="567" w:hanging="567"/>
        <w:jc w:val="both"/>
        <w:rPr>
          <w:rFonts w:asciiTheme="minorHAnsi" w:hAnsiTheme="minorHAnsi"/>
          <w:b/>
          <w:sz w:val="20"/>
          <w:szCs w:val="20"/>
        </w:rPr>
      </w:pPr>
      <w:r w:rsidRPr="007960E9">
        <w:rPr>
          <w:rFonts w:asciiTheme="minorHAnsi" w:hAnsiTheme="minorHAnsi"/>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sidRPr="007960E9">
        <w:rPr>
          <w:rFonts w:asciiTheme="minorHAnsi" w:hAnsiTheme="minorHAnsi"/>
          <w:b/>
          <w:sz w:val="20"/>
          <w:szCs w:val="20"/>
        </w:rPr>
        <w:t>__________</w:t>
      </w:r>
      <w:r w:rsidRPr="007960E9">
        <w:rPr>
          <w:rFonts w:asciiTheme="minorHAnsi" w:hAnsiTheme="minorHAnsi"/>
          <w:b/>
          <w:sz w:val="20"/>
          <w:szCs w:val="20"/>
        </w:rPr>
        <w:t xml:space="preserve"> zł.</w:t>
      </w:r>
    </w:p>
    <w:p w:rsidR="009B56DF" w:rsidRDefault="009B56DF" w:rsidP="007C7598">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451AE5" w:rsidRPr="00755126" w:rsidRDefault="00451AE5" w:rsidP="00451AE5">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Ustala się miesięczne okresy rozliczenia.</w:t>
      </w:r>
      <w:r w:rsidR="00B61E3F">
        <w:rPr>
          <w:rFonts w:asciiTheme="minorHAnsi" w:hAnsiTheme="minorHAnsi"/>
          <w:sz w:val="20"/>
          <w:szCs w:val="20"/>
        </w:rPr>
        <w:t xml:space="preserve"> </w:t>
      </w:r>
      <w:r w:rsidRPr="00755126">
        <w:rPr>
          <w:rFonts w:asciiTheme="minorHAnsi" w:hAnsiTheme="minorHAnsi"/>
          <w:sz w:val="20"/>
          <w:szCs w:val="20"/>
          <w:lang w:val="de-DE"/>
        </w:rPr>
        <w:t xml:space="preserve">Wykonawca </w:t>
      </w:r>
      <w:r w:rsidRPr="00755126">
        <w:rPr>
          <w:rFonts w:asciiTheme="minorHAnsi" w:hAnsiTheme="minorHAnsi"/>
          <w:sz w:val="20"/>
          <w:szCs w:val="20"/>
        </w:rPr>
        <w:t>zobowiązany jest wystawić faktury za pracę w terminie 7 dni po upływie każdego miesiąca kalendarzowego objętego niniejsza umową</w:t>
      </w:r>
      <w:r w:rsidRPr="00F10F4F">
        <w:rPr>
          <w:rFonts w:asciiTheme="minorHAnsi" w:hAnsiTheme="minorHAnsi"/>
          <w:sz w:val="20"/>
          <w:szCs w:val="20"/>
        </w:rPr>
        <w:t xml:space="preserve"> po uprzedniej akceptacji przez Zamawiającego wykonanych usług</w:t>
      </w:r>
      <w:r>
        <w:rPr>
          <w:rFonts w:asciiTheme="minorHAnsi" w:hAnsiTheme="minorHAnsi"/>
          <w:sz w:val="20"/>
          <w:szCs w:val="20"/>
        </w:rPr>
        <w:t xml:space="preserve"> zgodnie z ust 5</w:t>
      </w:r>
      <w:r w:rsidRPr="00755126">
        <w:rPr>
          <w:rFonts w:asciiTheme="minorHAnsi" w:hAnsiTheme="minorHAnsi"/>
          <w:sz w:val="20"/>
          <w:szCs w:val="20"/>
        </w:rPr>
        <w:t>.</w:t>
      </w:r>
    </w:p>
    <w:p w:rsidR="009B56DF" w:rsidRPr="007901B8" w:rsidRDefault="003540BC" w:rsidP="007C7598">
      <w:pPr>
        <w:pStyle w:val="Akapitzlist2"/>
        <w:numPr>
          <w:ilvl w:val="3"/>
          <w:numId w:val="5"/>
        </w:numPr>
        <w:tabs>
          <w:tab w:val="left" w:pos="567"/>
        </w:tabs>
        <w:ind w:left="567" w:hanging="567"/>
        <w:jc w:val="both"/>
        <w:rPr>
          <w:rFonts w:asciiTheme="minorHAnsi" w:hAnsiTheme="minorHAnsi"/>
          <w:sz w:val="20"/>
          <w:szCs w:val="20"/>
        </w:rPr>
      </w:pPr>
      <w:r w:rsidRPr="007901B8">
        <w:rPr>
          <w:rFonts w:asciiTheme="minorHAnsi" w:hAnsiTheme="minorHAnsi"/>
          <w:sz w:val="20"/>
          <w:szCs w:val="20"/>
        </w:rPr>
        <w:t>Wynagrodzenie zostanie uiszczone na rzecz Wykonawcy w terminie ……. dni od doręczenia Zamawiającemu prawidłowo wystawionej faktury na rachunek bankowy w niej wskazany</w:t>
      </w:r>
    </w:p>
    <w:p w:rsidR="009B56DF" w:rsidRPr="007960E9" w:rsidRDefault="009B56DF" w:rsidP="007C7598">
      <w:pPr>
        <w:pStyle w:val="Akapitzlist2"/>
        <w:numPr>
          <w:ilvl w:val="3"/>
          <w:numId w:val="5"/>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451AE5" w:rsidRDefault="00451AE5" w:rsidP="007901B8">
      <w:pPr>
        <w:tabs>
          <w:tab w:val="left" w:pos="567"/>
          <w:tab w:val="left" w:pos="1107"/>
          <w:tab w:val="left" w:pos="1134"/>
        </w:tabs>
        <w:suppressAutoHyphens w:val="0"/>
        <w:rPr>
          <w:rFonts w:asciiTheme="minorHAnsi" w:hAnsiTheme="minorHAnsi"/>
          <w:sz w:val="20"/>
          <w:szCs w:val="20"/>
        </w:rPr>
      </w:pPr>
    </w:p>
    <w:p w:rsidR="009B56DF" w:rsidRPr="00D26697" w:rsidRDefault="00B61E3F">
      <w:pPr>
        <w:tabs>
          <w:tab w:val="left" w:pos="1134"/>
          <w:tab w:val="left" w:pos="1647"/>
        </w:tabs>
        <w:ind w:left="567" w:hanging="567"/>
        <w:jc w:val="center"/>
        <w:rPr>
          <w:rFonts w:asciiTheme="minorHAnsi" w:hAnsiTheme="minorHAnsi"/>
          <w:b/>
          <w:sz w:val="20"/>
          <w:szCs w:val="20"/>
          <w:lang w:val="de-DE"/>
        </w:rPr>
      </w:pPr>
      <w:r>
        <w:rPr>
          <w:rFonts w:asciiTheme="minorHAnsi" w:hAnsiTheme="minorHAnsi"/>
          <w:b/>
          <w:sz w:val="20"/>
          <w:szCs w:val="20"/>
          <w:lang w:val="de-DE"/>
        </w:rPr>
        <w:t>§ 6</w:t>
      </w:r>
    </w:p>
    <w:p w:rsidR="009B56DF" w:rsidRPr="007960E9" w:rsidRDefault="00B61E3F" w:rsidP="007C7598">
      <w:pPr>
        <w:numPr>
          <w:ilvl w:val="0"/>
          <w:numId w:val="4"/>
        </w:numPr>
        <w:tabs>
          <w:tab w:val="left" w:pos="567"/>
          <w:tab w:val="left" w:pos="1134"/>
        </w:tabs>
        <w:ind w:left="567" w:hanging="567"/>
        <w:jc w:val="both"/>
        <w:rPr>
          <w:rFonts w:asciiTheme="minorHAnsi" w:hAnsiTheme="minorHAnsi"/>
          <w:sz w:val="20"/>
          <w:szCs w:val="20"/>
        </w:rPr>
      </w:pPr>
      <w:r>
        <w:rPr>
          <w:rFonts w:asciiTheme="minorHAnsi" w:hAnsiTheme="minorHAnsi"/>
          <w:sz w:val="20"/>
          <w:szCs w:val="20"/>
          <w:lang w:val="de-DE"/>
        </w:rPr>
        <w:t xml:space="preserve">Wykonawca </w:t>
      </w:r>
      <w:r w:rsidR="009B56DF" w:rsidRPr="007960E9">
        <w:rPr>
          <w:rFonts w:asciiTheme="minorHAnsi" w:hAnsiTheme="minorHAnsi"/>
          <w:sz w:val="20"/>
          <w:szCs w:val="20"/>
        </w:rPr>
        <w:t>ponosi odpowiedzialność za szkody i straty w usługach, materiałach, sprzęcie spowodowane przez niego przy wykonywaniu swoich zobowiązań umownych w trakcie realizacji usług.</w:t>
      </w:r>
    </w:p>
    <w:p w:rsidR="009B56DF" w:rsidRPr="007960E9" w:rsidRDefault="00451AE5" w:rsidP="007C7598">
      <w:pPr>
        <w:numPr>
          <w:ilvl w:val="0"/>
          <w:numId w:val="4"/>
        </w:numPr>
        <w:tabs>
          <w:tab w:val="left" w:pos="567"/>
          <w:tab w:val="left" w:pos="1134"/>
        </w:tabs>
        <w:ind w:left="567" w:hanging="567"/>
        <w:jc w:val="both"/>
        <w:rPr>
          <w:rFonts w:asciiTheme="minorHAnsi" w:hAnsiTheme="minorHAnsi"/>
          <w:sz w:val="20"/>
          <w:szCs w:val="20"/>
        </w:rPr>
      </w:pPr>
      <w:r>
        <w:rPr>
          <w:rFonts w:asciiTheme="minorHAnsi" w:hAnsiTheme="minorHAnsi"/>
          <w:sz w:val="20"/>
          <w:szCs w:val="20"/>
        </w:rPr>
        <w:t>Wykonawca</w:t>
      </w:r>
      <w:r w:rsidR="009B56DF" w:rsidRPr="007960E9">
        <w:rPr>
          <w:rFonts w:asciiTheme="minorHAnsi" w:hAnsiTheme="minorHAnsi"/>
          <w:sz w:val="20"/>
          <w:szCs w:val="20"/>
        </w:rPr>
        <w:t xml:space="preserve"> ponosi odpowiedzialności za szkody spowodowane swym działaniem lub zaniechaniem na zasadach ogólnych.</w:t>
      </w:r>
    </w:p>
    <w:p w:rsidR="009B56DF" w:rsidRPr="007960E9" w:rsidRDefault="009B56DF" w:rsidP="007C7598">
      <w:pPr>
        <w:numPr>
          <w:ilvl w:val="0"/>
          <w:numId w:val="4"/>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 xml:space="preserve">W przypadku powstania szkody na rzecz osób trzecich powstałych na skutek niewykonania lub nienależytego wykonania usług objętych niniejsza umową </w:t>
      </w:r>
      <w:r w:rsidR="00A144D1">
        <w:rPr>
          <w:rFonts w:asciiTheme="minorHAnsi" w:hAnsiTheme="minorHAnsi"/>
          <w:sz w:val="20"/>
          <w:szCs w:val="20"/>
        </w:rPr>
        <w:t>Wykonawca</w:t>
      </w:r>
      <w:r w:rsidRPr="007960E9">
        <w:rPr>
          <w:rFonts w:asciiTheme="minorHAnsi" w:hAnsiTheme="minorHAnsi"/>
          <w:sz w:val="20"/>
          <w:szCs w:val="20"/>
        </w:rPr>
        <w:t xml:space="preserve"> zobowiązany jest do pokrycia szkód w pełnej wysokości.</w:t>
      </w:r>
    </w:p>
    <w:p w:rsidR="00A144D1" w:rsidRPr="00737885" w:rsidRDefault="00A144D1" w:rsidP="00A144D1">
      <w:pPr>
        <w:numPr>
          <w:ilvl w:val="0"/>
          <w:numId w:val="4"/>
        </w:numPr>
        <w:tabs>
          <w:tab w:val="left" w:pos="567"/>
          <w:tab w:val="left" w:pos="1134"/>
          <w:tab w:val="left" w:pos="1647"/>
        </w:tabs>
        <w:ind w:left="567" w:hanging="567"/>
        <w:jc w:val="both"/>
        <w:rPr>
          <w:rFonts w:asciiTheme="minorHAnsi" w:hAnsiTheme="minorHAnsi"/>
          <w:sz w:val="20"/>
          <w:szCs w:val="20"/>
        </w:rPr>
      </w:pPr>
      <w:r>
        <w:rPr>
          <w:rFonts w:asciiTheme="minorHAnsi" w:hAnsiTheme="minorHAnsi"/>
          <w:sz w:val="20"/>
          <w:szCs w:val="20"/>
        </w:rPr>
        <w:t xml:space="preserve">Wykonawca </w:t>
      </w:r>
      <w:r w:rsidR="009B56DF" w:rsidRPr="007960E9">
        <w:rPr>
          <w:rFonts w:asciiTheme="minorHAnsi" w:hAnsiTheme="minorHAnsi"/>
          <w:sz w:val="20"/>
          <w:szCs w:val="20"/>
        </w:rPr>
        <w:t xml:space="preserve"> jest odpowiedzialny i ubezpieczy się przed stratami, kosztami oraz roszczeniami o odszkodowania za szkody lub straty dóbr fizycznych, obrażenia cielesne lub śmierć wynikłych w realizacji niniejszej umowy.</w:t>
      </w:r>
      <w:r w:rsidRPr="00A144D1">
        <w:rPr>
          <w:rFonts w:asciiTheme="minorHAnsi" w:hAnsiTheme="minorHAnsi"/>
          <w:color w:val="FF0000"/>
          <w:sz w:val="20"/>
          <w:szCs w:val="20"/>
        </w:rPr>
        <w:t xml:space="preserve"> </w:t>
      </w:r>
      <w:r w:rsidR="00DF27FE" w:rsidRPr="00B349B5">
        <w:rPr>
          <w:rFonts w:asciiTheme="minorHAnsi" w:hAnsiTheme="minorHAnsi"/>
          <w:sz w:val="20"/>
          <w:szCs w:val="20"/>
        </w:rPr>
        <w:t>Wykonawca oświadcza, iż jest ubezpieczony od odpowiedzialności cywilnej oraz za szkody wobec osób trzecich powstałe w związku z wykonywaniem przedmiotu zamówienia do kwoty ……… (nr polisy ……………………….., zakład ubezpieczeń ………………………………..)</w:t>
      </w:r>
    </w:p>
    <w:p w:rsidR="009B56DF" w:rsidRPr="00737885" w:rsidRDefault="009B56DF" w:rsidP="00A144D1">
      <w:pPr>
        <w:tabs>
          <w:tab w:val="left" w:pos="567"/>
          <w:tab w:val="left" w:pos="1134"/>
          <w:tab w:val="left" w:pos="1647"/>
        </w:tabs>
        <w:ind w:left="567"/>
        <w:jc w:val="both"/>
        <w:rPr>
          <w:rFonts w:asciiTheme="minorHAnsi" w:hAnsiTheme="minorHAnsi"/>
          <w:sz w:val="20"/>
          <w:szCs w:val="20"/>
        </w:rPr>
      </w:pPr>
    </w:p>
    <w:p w:rsidR="009B56DF" w:rsidRPr="00737885" w:rsidRDefault="00B61E3F">
      <w:pPr>
        <w:tabs>
          <w:tab w:val="left" w:pos="1134"/>
          <w:tab w:val="left" w:pos="1647"/>
        </w:tabs>
        <w:ind w:left="567" w:hanging="567"/>
        <w:jc w:val="center"/>
        <w:rPr>
          <w:rFonts w:asciiTheme="minorHAnsi" w:hAnsiTheme="minorHAnsi"/>
          <w:b/>
          <w:sz w:val="20"/>
          <w:szCs w:val="20"/>
          <w:lang w:val="de-DE"/>
        </w:rPr>
      </w:pPr>
      <w:r>
        <w:rPr>
          <w:rFonts w:asciiTheme="minorHAnsi" w:hAnsiTheme="minorHAnsi"/>
          <w:b/>
          <w:sz w:val="20"/>
          <w:szCs w:val="20"/>
          <w:lang w:val="de-DE"/>
        </w:rPr>
        <w:t>§ 7</w:t>
      </w:r>
    </w:p>
    <w:p w:rsidR="00451AE5" w:rsidRPr="00737885" w:rsidRDefault="00DF27FE" w:rsidP="00451AE5">
      <w:pPr>
        <w:numPr>
          <w:ilvl w:val="0"/>
          <w:numId w:val="16"/>
        </w:numPr>
        <w:tabs>
          <w:tab w:val="left" w:pos="567"/>
          <w:tab w:val="left" w:pos="1134"/>
          <w:tab w:val="left" w:pos="1647"/>
        </w:tabs>
        <w:ind w:left="567" w:hanging="567"/>
        <w:jc w:val="both"/>
        <w:rPr>
          <w:rFonts w:asciiTheme="minorHAnsi" w:hAnsiTheme="minorHAnsi"/>
          <w:sz w:val="20"/>
          <w:szCs w:val="20"/>
        </w:rPr>
      </w:pPr>
      <w:r w:rsidRPr="00B349B5">
        <w:rPr>
          <w:rFonts w:asciiTheme="minorHAnsi" w:hAnsiTheme="minorHAnsi"/>
          <w:sz w:val="20"/>
          <w:szCs w:val="20"/>
        </w:rPr>
        <w:t>Do obowiązków Wykonawcy poza wskazanymi w umowie należą w szczególności:</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lastRenderedPageBreak/>
        <w:t>- przerwanie wykonywania usług obejmujących przedmiot zamówienia na żądanie Zamawiającego,</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skompletowanie i przedstawienie Zamawiającemu wszystkich żądanych dokumentów pozwalających na ocenę prawidłowości wykonania przedmiotu zamówienia,</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zapewnienie w niezbędnej ilości potencjału ludzkiego oraz potrzebnych maszyn i urządzeń sprawnych technicznie i dopuszczonych do użytkowania według potrzeb zgodnie z zakresem umowy,</w:t>
      </w:r>
    </w:p>
    <w:p w:rsidR="00451AE5" w:rsidRPr="00B349B5" w:rsidRDefault="00DF27FE" w:rsidP="00451AE5">
      <w:pPr>
        <w:tabs>
          <w:tab w:val="left" w:pos="567"/>
          <w:tab w:val="left" w:pos="1134"/>
        </w:tabs>
        <w:ind w:left="567"/>
        <w:jc w:val="both"/>
        <w:rPr>
          <w:rFonts w:asciiTheme="minorHAnsi" w:hAnsiTheme="minorHAnsi"/>
          <w:sz w:val="20"/>
          <w:szCs w:val="20"/>
        </w:rPr>
      </w:pPr>
      <w:r w:rsidRPr="00B349B5">
        <w:rPr>
          <w:rFonts w:asciiTheme="minorHAnsi" w:hAnsiTheme="minorHAnsi"/>
          <w:sz w:val="20"/>
          <w:szCs w:val="20"/>
        </w:rPr>
        <w:t>- utrzymanie dróg w stanie wolnym od przeszkód komunikacyjnych, w tym przestrzeganie przepisów o ruchu drogowym.</w:t>
      </w:r>
    </w:p>
    <w:p w:rsidR="009B56DF" w:rsidRPr="00737885" w:rsidRDefault="00DF27FE" w:rsidP="00451AE5">
      <w:pPr>
        <w:numPr>
          <w:ilvl w:val="0"/>
          <w:numId w:val="16"/>
        </w:numPr>
        <w:tabs>
          <w:tab w:val="left" w:pos="567"/>
          <w:tab w:val="left" w:pos="1134"/>
          <w:tab w:val="left" w:pos="1647"/>
        </w:tabs>
        <w:ind w:left="567" w:hanging="567"/>
        <w:jc w:val="both"/>
        <w:rPr>
          <w:rFonts w:asciiTheme="minorHAnsi" w:hAnsiTheme="minorHAnsi"/>
          <w:sz w:val="20"/>
          <w:szCs w:val="20"/>
        </w:rPr>
      </w:pPr>
      <w:r w:rsidRPr="00B349B5">
        <w:rPr>
          <w:rFonts w:asciiTheme="minorHAnsi" w:hAnsiTheme="minorHAnsi"/>
          <w:sz w:val="20"/>
          <w:szCs w:val="20"/>
        </w:rPr>
        <w:t>Sprzęt do wykonania</w:t>
      </w:r>
      <w:r w:rsidR="00451AE5" w:rsidRPr="00737885">
        <w:rPr>
          <w:rFonts w:asciiTheme="minorHAnsi" w:hAnsiTheme="minorHAnsi"/>
          <w:sz w:val="20"/>
          <w:szCs w:val="20"/>
        </w:rPr>
        <w:t xml:space="preserve"> przedmiotu umowy</w:t>
      </w:r>
      <w:r w:rsidR="009B56DF" w:rsidRPr="00737885">
        <w:rPr>
          <w:rFonts w:asciiTheme="minorHAnsi" w:hAnsiTheme="minorHAnsi"/>
          <w:sz w:val="20"/>
          <w:szCs w:val="20"/>
        </w:rPr>
        <w:t xml:space="preserve"> zostanie wyposażony na koszt Usługobiorcy w żółte światła pulsujące zgodnie z art. 45 Prawa o ruchu drogowym.</w:t>
      </w:r>
    </w:p>
    <w:p w:rsidR="009B56DF" w:rsidRPr="007960E9" w:rsidRDefault="009B56DF" w:rsidP="007C7598">
      <w:pPr>
        <w:numPr>
          <w:ilvl w:val="0"/>
          <w:numId w:val="16"/>
        </w:numPr>
        <w:tabs>
          <w:tab w:val="left" w:pos="567"/>
          <w:tab w:val="left" w:pos="1134"/>
          <w:tab w:val="left" w:pos="1647"/>
        </w:tabs>
        <w:ind w:left="567" w:hanging="567"/>
        <w:jc w:val="both"/>
        <w:rPr>
          <w:rFonts w:asciiTheme="minorHAnsi" w:hAnsiTheme="minorHAnsi"/>
          <w:sz w:val="20"/>
          <w:szCs w:val="20"/>
        </w:rPr>
      </w:pPr>
      <w:r w:rsidRPr="00737885">
        <w:rPr>
          <w:rFonts w:asciiTheme="minorHAnsi" w:hAnsiTheme="minorHAnsi"/>
          <w:sz w:val="20"/>
          <w:szCs w:val="20"/>
        </w:rPr>
        <w:t xml:space="preserve">Awaria sprzętu nie zwalnia </w:t>
      </w:r>
      <w:r w:rsidR="00883C34" w:rsidRPr="00737885">
        <w:rPr>
          <w:rFonts w:asciiTheme="minorHAnsi" w:hAnsiTheme="minorHAnsi"/>
          <w:sz w:val="20"/>
          <w:szCs w:val="20"/>
        </w:rPr>
        <w:t>Wykonawcy</w:t>
      </w:r>
      <w:r w:rsidR="00883C34">
        <w:rPr>
          <w:rFonts w:asciiTheme="minorHAnsi" w:hAnsiTheme="minorHAnsi"/>
          <w:sz w:val="20"/>
          <w:szCs w:val="20"/>
        </w:rPr>
        <w:t xml:space="preserve"> </w:t>
      </w:r>
      <w:r w:rsidRPr="007960E9">
        <w:rPr>
          <w:rFonts w:asciiTheme="minorHAnsi" w:hAnsiTheme="minorHAnsi"/>
          <w:sz w:val="20"/>
          <w:szCs w:val="20"/>
        </w:rPr>
        <w:t xml:space="preserve"> z obowiązku wykonania przedmiotu umowy. </w:t>
      </w:r>
      <w:r w:rsidR="00883C34">
        <w:rPr>
          <w:rFonts w:asciiTheme="minorHAnsi" w:hAnsiTheme="minorHAnsi"/>
          <w:sz w:val="20"/>
          <w:szCs w:val="20"/>
        </w:rPr>
        <w:t xml:space="preserve">Wykonawca </w:t>
      </w:r>
      <w:r w:rsidRPr="007960E9">
        <w:rPr>
          <w:rFonts w:asciiTheme="minorHAnsi" w:hAnsiTheme="minorHAnsi"/>
          <w:sz w:val="20"/>
          <w:szCs w:val="20"/>
        </w:rPr>
        <w:t xml:space="preserve"> ma obowiązek podstawienia sprzętu zastępczego o podobnych możliwościach technicznych w realizacji usługi.</w:t>
      </w:r>
    </w:p>
    <w:p w:rsidR="009B56DF" w:rsidRPr="00D26697"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8</w:t>
      </w:r>
    </w:p>
    <w:p w:rsidR="009B56DF" w:rsidRPr="007960E9" w:rsidRDefault="009B56DF" w:rsidP="007C7598">
      <w:pPr>
        <w:numPr>
          <w:ilvl w:val="0"/>
          <w:numId w:val="14"/>
        </w:numPr>
        <w:tabs>
          <w:tab w:val="left" w:pos="567"/>
          <w:tab w:val="left" w:pos="1134"/>
          <w:tab w:val="left" w:pos="1647"/>
        </w:tabs>
        <w:ind w:left="567" w:hanging="567"/>
        <w:jc w:val="both"/>
        <w:rPr>
          <w:rFonts w:asciiTheme="minorHAnsi" w:hAnsiTheme="minorHAnsi"/>
          <w:sz w:val="20"/>
          <w:szCs w:val="20"/>
          <w:lang w:val="de-DE"/>
        </w:rPr>
      </w:pPr>
      <w:r w:rsidRPr="007960E9">
        <w:rPr>
          <w:rFonts w:asciiTheme="minorHAnsi" w:hAnsiTheme="minorHAnsi"/>
          <w:sz w:val="20"/>
          <w:szCs w:val="20"/>
        </w:rPr>
        <w:t>Przedstawicielem Z</w:t>
      </w:r>
      <w:r w:rsidR="00883C34">
        <w:rPr>
          <w:rFonts w:asciiTheme="minorHAnsi" w:hAnsiTheme="minorHAnsi"/>
          <w:sz w:val="20"/>
          <w:szCs w:val="20"/>
        </w:rPr>
        <w:t xml:space="preserve">amawiającego </w:t>
      </w:r>
      <w:r w:rsidRPr="007960E9">
        <w:rPr>
          <w:rFonts w:asciiTheme="minorHAnsi" w:hAnsiTheme="minorHAnsi"/>
          <w:sz w:val="20"/>
          <w:szCs w:val="20"/>
        </w:rPr>
        <w:t xml:space="preserve"> w zakresie koordynacji spraw związanych z realizacją niniejsze</w:t>
      </w:r>
      <w:r w:rsidR="00701F43">
        <w:rPr>
          <w:rFonts w:asciiTheme="minorHAnsi" w:hAnsiTheme="minorHAnsi"/>
          <w:sz w:val="20"/>
          <w:szCs w:val="20"/>
        </w:rPr>
        <w:t>j umowy jest p. __________________</w:t>
      </w:r>
      <w:r w:rsidRPr="007960E9">
        <w:rPr>
          <w:rFonts w:asciiTheme="minorHAnsi" w:hAnsiTheme="minorHAnsi"/>
          <w:sz w:val="20"/>
          <w:szCs w:val="20"/>
        </w:rPr>
        <w:t xml:space="preserve"> tel. _______________, tel. kom. </w:t>
      </w:r>
      <w:r w:rsidRPr="007960E9">
        <w:rPr>
          <w:rFonts w:asciiTheme="minorHAnsi" w:hAnsiTheme="minorHAnsi"/>
          <w:sz w:val="20"/>
          <w:szCs w:val="20"/>
          <w:lang w:val="de-DE"/>
        </w:rPr>
        <w:t>____________________ .</w:t>
      </w:r>
    </w:p>
    <w:p w:rsidR="009B56DF" w:rsidRPr="007960E9" w:rsidRDefault="0006523A" w:rsidP="007C7598">
      <w:pPr>
        <w:numPr>
          <w:ilvl w:val="0"/>
          <w:numId w:val="14"/>
        </w:numPr>
        <w:tabs>
          <w:tab w:val="left" w:pos="567"/>
          <w:tab w:val="left" w:pos="1134"/>
          <w:tab w:val="left" w:pos="1647"/>
        </w:tabs>
        <w:ind w:left="567" w:hanging="567"/>
        <w:jc w:val="both"/>
        <w:rPr>
          <w:rFonts w:asciiTheme="minorHAnsi" w:hAnsiTheme="minorHAnsi"/>
          <w:sz w:val="20"/>
          <w:szCs w:val="20"/>
        </w:rPr>
      </w:pPr>
      <w:r>
        <w:rPr>
          <w:rFonts w:asciiTheme="minorHAnsi" w:hAnsiTheme="minorHAnsi"/>
          <w:sz w:val="20"/>
          <w:szCs w:val="20"/>
        </w:rPr>
        <w:t>Wykonawca</w:t>
      </w:r>
      <w:r w:rsidR="009B56DF" w:rsidRPr="007960E9">
        <w:rPr>
          <w:rFonts w:asciiTheme="minorHAnsi" w:hAnsiTheme="minorHAnsi"/>
          <w:sz w:val="20"/>
          <w:szCs w:val="20"/>
        </w:rPr>
        <w:t xml:space="preserve"> wyznaczy p. _________________________ jako koordynatora w zakresie realizacji obowiązków umownych.</w:t>
      </w:r>
    </w:p>
    <w:p w:rsidR="009B56DF" w:rsidRPr="007960E9" w:rsidRDefault="00AA3E51" w:rsidP="007C7598">
      <w:pPr>
        <w:numPr>
          <w:ilvl w:val="0"/>
          <w:numId w:val="14"/>
        </w:numPr>
        <w:tabs>
          <w:tab w:val="left" w:pos="567"/>
          <w:tab w:val="left" w:pos="1134"/>
          <w:tab w:val="left" w:pos="1647"/>
        </w:tabs>
        <w:ind w:left="567" w:hanging="567"/>
        <w:jc w:val="both"/>
        <w:rPr>
          <w:rFonts w:asciiTheme="minorHAnsi" w:hAnsiTheme="minorHAnsi"/>
          <w:sz w:val="20"/>
          <w:szCs w:val="20"/>
        </w:rPr>
      </w:pPr>
      <w:r w:rsidRPr="002D602F">
        <w:rPr>
          <w:rFonts w:asciiTheme="minorHAnsi" w:hAnsiTheme="minorHAnsi"/>
          <w:sz w:val="20"/>
          <w:szCs w:val="20"/>
        </w:rPr>
        <w:t>Zamawiający</w:t>
      </w:r>
      <w:r w:rsidR="009B56DF" w:rsidRPr="002D602F">
        <w:rPr>
          <w:rFonts w:asciiTheme="minorHAnsi" w:hAnsiTheme="minorHAnsi"/>
          <w:sz w:val="20"/>
          <w:szCs w:val="20"/>
        </w:rPr>
        <w:t xml:space="preserve"> ma prawo zgłaszać zast</w:t>
      </w:r>
      <w:r w:rsidRPr="002D602F">
        <w:rPr>
          <w:rFonts w:asciiTheme="minorHAnsi" w:hAnsiTheme="minorHAnsi"/>
          <w:sz w:val="20"/>
          <w:szCs w:val="20"/>
        </w:rPr>
        <w:t>rzeżenia i żądać od Wykonawcy</w:t>
      </w:r>
      <w:r w:rsidR="009B56DF" w:rsidRPr="002D602F">
        <w:rPr>
          <w:rFonts w:asciiTheme="minorHAnsi" w:hAnsiTheme="minorHAnsi"/>
          <w:sz w:val="20"/>
          <w:szCs w:val="20"/>
        </w:rPr>
        <w:t xml:space="preserve"> usunięcia każdej os</w:t>
      </w:r>
      <w:r w:rsidRPr="002D602F">
        <w:rPr>
          <w:rFonts w:asciiTheme="minorHAnsi" w:hAnsiTheme="minorHAnsi"/>
          <w:sz w:val="20"/>
          <w:szCs w:val="20"/>
        </w:rPr>
        <w:t>oby, która zdaniem Zamawiający</w:t>
      </w:r>
      <w:r w:rsidR="009B56DF" w:rsidRPr="002D602F">
        <w:rPr>
          <w:rFonts w:asciiTheme="minorHAnsi" w:hAnsiTheme="minorHAnsi"/>
          <w:sz w:val="20"/>
          <w:szCs w:val="20"/>
        </w:rPr>
        <w:t xml:space="preserve"> zachowuje się niewłaściwie lub jest niekompetentna, niedbała w wykonywaniu</w:t>
      </w:r>
      <w:r w:rsidR="009B56DF" w:rsidRPr="007960E9">
        <w:rPr>
          <w:rFonts w:asciiTheme="minorHAnsi" w:hAnsiTheme="minorHAnsi"/>
          <w:sz w:val="20"/>
          <w:szCs w:val="20"/>
        </w:rPr>
        <w:t xml:space="preserve"> swojej pracy lub jej obecność jest uznana za niepożądaną.</w:t>
      </w:r>
    </w:p>
    <w:p w:rsidR="009B56DF" w:rsidRPr="007960E9" w:rsidRDefault="009B56DF">
      <w:pPr>
        <w:tabs>
          <w:tab w:val="left" w:pos="1134"/>
        </w:tabs>
        <w:ind w:left="567" w:hanging="567"/>
        <w:jc w:val="both"/>
        <w:rPr>
          <w:rFonts w:asciiTheme="minorHAnsi" w:hAnsiTheme="minorHAnsi"/>
          <w:sz w:val="20"/>
          <w:szCs w:val="20"/>
        </w:rPr>
      </w:pPr>
    </w:p>
    <w:p w:rsidR="009B56DF"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9</w:t>
      </w:r>
    </w:p>
    <w:p w:rsidR="00A144D1" w:rsidRPr="00D81375"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D81375">
        <w:rPr>
          <w:rFonts w:asciiTheme="minorHAnsi" w:hAnsiTheme="minorHAnsi"/>
          <w:sz w:val="20"/>
          <w:szCs w:val="20"/>
        </w:rPr>
        <w:t>Jeżeli opóźnienie Wykonawcy w rozpoczęciu wykonywania przedmiotu zamówienia przekroczy czas reakcji określony w § 4 ust. 5 od chwili przekazania zawiadomienia, Zamawiający może zlecić wykonanie zastępcze usługi innej osobie w zakresie objętym zawiadomieniem</w:t>
      </w:r>
      <w:r w:rsidR="00D81375" w:rsidRPr="00D81375">
        <w:rPr>
          <w:rFonts w:asciiTheme="minorHAnsi" w:hAnsiTheme="minorHAnsi"/>
          <w:sz w:val="20"/>
          <w:szCs w:val="20"/>
        </w:rPr>
        <w:t>, bez uprzedniej zgody Sądu</w:t>
      </w:r>
      <w:r w:rsidRPr="00D81375">
        <w:rPr>
          <w:rFonts w:asciiTheme="minorHAnsi" w:hAnsiTheme="minorHAnsi"/>
          <w:sz w:val="20"/>
          <w:szCs w:val="20"/>
        </w:rPr>
        <w:t xml:space="preserve">. Wykonawca jest zobowiązany do zapłacenia Zamawiającemu równowartości wynagrodzenia za wykonanie zastępcze w terminie 14 dni od doręczenia faktury. Brak zapłaty w w/w terminie </w:t>
      </w:r>
      <w:r w:rsidR="006A2B43" w:rsidRPr="00D81375">
        <w:rPr>
          <w:rFonts w:asciiTheme="minorHAnsi" w:hAnsiTheme="minorHAnsi"/>
          <w:sz w:val="20"/>
          <w:szCs w:val="20"/>
        </w:rPr>
        <w:t>upoważnia Zamawiającego do odstąpienia od umowy</w:t>
      </w:r>
      <w:r w:rsidRPr="00D81375">
        <w:rPr>
          <w:rFonts w:asciiTheme="minorHAnsi" w:hAnsiTheme="minorHAnsi"/>
          <w:sz w:val="20"/>
          <w:szCs w:val="20"/>
        </w:rPr>
        <w:t>.</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W razie nieprzystąpienia do wykonania przedmiotu zamówienia w ustalonym czasie, określonym w § 4 ust. 5, przedstawiciele Zamawiającego spiszą protokół kontrolny, a Wykonawca zapłaci Zamawi</w:t>
      </w:r>
      <w:r w:rsidR="002D602F">
        <w:rPr>
          <w:rFonts w:asciiTheme="minorHAnsi" w:hAnsiTheme="minorHAnsi"/>
          <w:sz w:val="20"/>
          <w:szCs w:val="20"/>
        </w:rPr>
        <w:t>ającemu karę umowną w wysokości 500</w:t>
      </w:r>
      <w:r w:rsidRPr="005247FF">
        <w:rPr>
          <w:rFonts w:asciiTheme="minorHAnsi" w:hAnsiTheme="minorHAnsi"/>
          <w:sz w:val="20"/>
          <w:szCs w:val="20"/>
        </w:rPr>
        <w:t xml:space="preserve"> zł za każdą godzinę opóźnienia.</w:t>
      </w:r>
    </w:p>
    <w:p w:rsidR="00A144D1" w:rsidRDefault="00A144D1" w:rsidP="00A144D1">
      <w:pPr>
        <w:numPr>
          <w:ilvl w:val="0"/>
          <w:numId w:val="13"/>
        </w:numPr>
        <w:tabs>
          <w:tab w:val="left" w:pos="567"/>
          <w:tab w:val="left" w:pos="1134"/>
          <w:tab w:val="left" w:pos="1647"/>
        </w:tabs>
        <w:ind w:left="567" w:hanging="567"/>
        <w:jc w:val="both"/>
        <w:rPr>
          <w:rFonts w:asciiTheme="minorHAnsi" w:hAnsiTheme="minorHAnsi"/>
          <w:color w:val="FF0000"/>
          <w:sz w:val="20"/>
          <w:szCs w:val="20"/>
        </w:rPr>
      </w:pPr>
      <w:r w:rsidRPr="007960E9">
        <w:rPr>
          <w:rFonts w:asciiTheme="minorHAnsi" w:hAnsiTheme="minorHAnsi"/>
          <w:sz w:val="20"/>
          <w:szCs w:val="20"/>
        </w:rPr>
        <w:t>W przypadk</w:t>
      </w:r>
      <w:r>
        <w:rPr>
          <w:rFonts w:asciiTheme="minorHAnsi" w:hAnsiTheme="minorHAnsi"/>
          <w:sz w:val="20"/>
          <w:szCs w:val="20"/>
        </w:rPr>
        <w:t>u odstąpienia przez Wykonawcę</w:t>
      </w:r>
      <w:r w:rsidRPr="007960E9">
        <w:rPr>
          <w:rFonts w:asciiTheme="minorHAnsi" w:hAnsiTheme="minorHAnsi"/>
          <w:sz w:val="20"/>
          <w:szCs w:val="20"/>
        </w:rPr>
        <w:t xml:space="preserve"> od niniejszej umowy</w:t>
      </w:r>
      <w:r>
        <w:rPr>
          <w:rFonts w:asciiTheme="minorHAnsi" w:hAnsiTheme="minorHAnsi"/>
          <w:sz w:val="20"/>
          <w:szCs w:val="20"/>
        </w:rPr>
        <w:t xml:space="preserve"> z przyczyn leżących po jego stronie lub odstąpienia przez Zamawiającego od umowy z przyczyn leżących po stronie Wykonawcy, Wykonawca jest</w:t>
      </w:r>
      <w:r w:rsidRPr="007960E9">
        <w:rPr>
          <w:rFonts w:asciiTheme="minorHAnsi" w:hAnsiTheme="minorHAnsi"/>
          <w:sz w:val="20"/>
          <w:szCs w:val="20"/>
        </w:rPr>
        <w:t xml:space="preserve"> zo</w:t>
      </w:r>
      <w:r>
        <w:rPr>
          <w:rFonts w:asciiTheme="minorHAnsi" w:hAnsiTheme="minorHAnsi"/>
          <w:sz w:val="20"/>
          <w:szCs w:val="20"/>
        </w:rPr>
        <w:t>bowiązany zapłacić Zamawiającemu</w:t>
      </w:r>
      <w:r w:rsidR="006A2B43">
        <w:rPr>
          <w:rFonts w:asciiTheme="minorHAnsi" w:hAnsiTheme="minorHAnsi"/>
          <w:sz w:val="20"/>
          <w:szCs w:val="20"/>
        </w:rPr>
        <w:t xml:space="preserve"> tytułem kary umownej</w:t>
      </w:r>
      <w:r w:rsidR="00B61E3F">
        <w:rPr>
          <w:rFonts w:asciiTheme="minorHAnsi" w:hAnsiTheme="minorHAnsi"/>
          <w:sz w:val="20"/>
          <w:szCs w:val="20"/>
        </w:rPr>
        <w:t xml:space="preserve"> w wysokości 20% wartości umowy </w:t>
      </w:r>
      <w:r w:rsidRPr="007960E9">
        <w:rPr>
          <w:rFonts w:asciiTheme="minorHAnsi" w:hAnsiTheme="minorHAnsi"/>
          <w:sz w:val="20"/>
          <w:szCs w:val="20"/>
        </w:rPr>
        <w:t xml:space="preserve"> brutto wskazanej w § 5</w:t>
      </w:r>
      <w:r w:rsidR="00B61E3F">
        <w:rPr>
          <w:rFonts w:asciiTheme="minorHAnsi" w:hAnsiTheme="minorHAnsi"/>
          <w:sz w:val="20"/>
          <w:szCs w:val="20"/>
        </w:rPr>
        <w:t xml:space="preserve"> ust. 3</w:t>
      </w:r>
      <w:r w:rsidRPr="007960E9">
        <w:rPr>
          <w:rFonts w:asciiTheme="minorHAnsi" w:hAnsiTheme="minorHAnsi"/>
          <w:sz w:val="20"/>
          <w:szCs w:val="20"/>
        </w:rPr>
        <w:t xml:space="preserve"> niniejszej umowy</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 xml:space="preserve">Zamawiający ma prawo pomniejszyć należne Wykonawcy wynagrodzenie o wszelkie należne Zamawiającemu od Wykonawcy zgodnie z postanowieniami niniejszej umowy kary i kwoty, które Wykonawca zobowiązany jest uiścić tytułem wyrządzonych szkód, na co Wykonawca wyraża zgodę. </w:t>
      </w:r>
    </w:p>
    <w:p w:rsidR="00A144D1" w:rsidRPr="005247FF" w:rsidRDefault="00A144D1" w:rsidP="00A144D1">
      <w:pPr>
        <w:numPr>
          <w:ilvl w:val="0"/>
          <w:numId w:val="13"/>
        </w:numPr>
        <w:tabs>
          <w:tab w:val="left" w:pos="567"/>
          <w:tab w:val="left" w:pos="1134"/>
          <w:tab w:val="left" w:pos="1647"/>
        </w:tabs>
        <w:ind w:left="567" w:hanging="567"/>
        <w:jc w:val="both"/>
        <w:rPr>
          <w:rFonts w:asciiTheme="minorHAnsi" w:hAnsiTheme="minorHAnsi"/>
          <w:sz w:val="20"/>
          <w:szCs w:val="20"/>
        </w:rPr>
      </w:pPr>
      <w:r w:rsidRPr="005247FF">
        <w:rPr>
          <w:rFonts w:asciiTheme="minorHAnsi" w:hAnsiTheme="minorHAnsi"/>
          <w:sz w:val="20"/>
          <w:szCs w:val="20"/>
        </w:rPr>
        <w:t>Zamawiający zastrzega sobie prawo dochodzenia odszkodowania uzupełniającego na zasadach ogólnych.</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B61E3F">
      <w:pPr>
        <w:tabs>
          <w:tab w:val="left" w:pos="1134"/>
        </w:tabs>
        <w:ind w:left="567" w:hanging="567"/>
        <w:jc w:val="center"/>
        <w:rPr>
          <w:rFonts w:asciiTheme="minorHAnsi" w:hAnsiTheme="minorHAnsi"/>
          <w:b/>
          <w:sz w:val="20"/>
          <w:szCs w:val="20"/>
          <w:lang w:val="de-DE"/>
        </w:rPr>
      </w:pPr>
      <w:r>
        <w:rPr>
          <w:rFonts w:asciiTheme="minorHAnsi" w:hAnsiTheme="minorHAnsi"/>
          <w:b/>
          <w:sz w:val="20"/>
          <w:szCs w:val="20"/>
          <w:lang w:val="de-DE"/>
        </w:rPr>
        <w:t>§ 10</w:t>
      </w:r>
    </w:p>
    <w:p w:rsidR="009B56DF" w:rsidRPr="007960E9" w:rsidRDefault="009B56DF" w:rsidP="007C7598">
      <w:pPr>
        <w:numPr>
          <w:ilvl w:val="0"/>
          <w:numId w:val="11"/>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Zamawiający</w:t>
      </w:r>
      <w:r w:rsidR="006A2B43">
        <w:rPr>
          <w:rFonts w:asciiTheme="minorHAnsi" w:hAnsiTheme="minorHAnsi"/>
          <w:sz w:val="20"/>
          <w:szCs w:val="20"/>
        </w:rPr>
        <w:t xml:space="preserve">, poza przypadkami wynikającymi </w:t>
      </w:r>
      <w:r w:rsidR="00D81375">
        <w:rPr>
          <w:rFonts w:asciiTheme="minorHAnsi" w:hAnsiTheme="minorHAnsi"/>
          <w:sz w:val="20"/>
          <w:szCs w:val="20"/>
        </w:rPr>
        <w:t>z przepisów prawa, Zamawiający</w:t>
      </w:r>
      <w:r w:rsidRPr="007960E9">
        <w:rPr>
          <w:rFonts w:asciiTheme="minorHAnsi" w:hAnsiTheme="minorHAnsi"/>
          <w:sz w:val="20"/>
          <w:szCs w:val="20"/>
        </w:rPr>
        <w:t xml:space="preserve"> może odstąpić od umowy , jeżeli </w:t>
      </w:r>
      <w:r w:rsidR="00883C34">
        <w:rPr>
          <w:rFonts w:asciiTheme="minorHAnsi" w:hAnsiTheme="minorHAnsi"/>
          <w:sz w:val="20"/>
          <w:szCs w:val="20"/>
        </w:rPr>
        <w:t>Wykonawca</w:t>
      </w:r>
      <w:r w:rsidR="002D2237">
        <w:rPr>
          <w:rFonts w:asciiTheme="minorHAnsi" w:hAnsiTheme="minorHAnsi"/>
          <w:sz w:val="20"/>
          <w:szCs w:val="20"/>
        </w:rPr>
        <w:t>:</w:t>
      </w:r>
      <w:r w:rsidRPr="007960E9">
        <w:rPr>
          <w:rFonts w:asciiTheme="minorHAnsi" w:hAnsiTheme="minorHAnsi"/>
          <w:sz w:val="20"/>
          <w:szCs w:val="20"/>
        </w:rPr>
        <w:t>:</w:t>
      </w:r>
    </w:p>
    <w:p w:rsidR="009B56DF" w:rsidRDefault="009B56DF" w:rsidP="007C7598">
      <w:pPr>
        <w:numPr>
          <w:ilvl w:val="1"/>
          <w:numId w:val="11"/>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t>świadczy usługi wadliwie i niezgodne z umową oraz nie reaguje na polecenia Z</w:t>
      </w:r>
      <w:r w:rsidR="00D81375">
        <w:rPr>
          <w:rFonts w:asciiTheme="minorHAnsi" w:hAnsiTheme="minorHAnsi"/>
          <w:sz w:val="20"/>
          <w:szCs w:val="20"/>
        </w:rPr>
        <w:t>amawiającego</w:t>
      </w:r>
      <w:r w:rsidRPr="007960E9">
        <w:rPr>
          <w:rFonts w:asciiTheme="minorHAnsi" w:hAnsiTheme="minorHAnsi"/>
          <w:sz w:val="20"/>
          <w:szCs w:val="20"/>
        </w:rPr>
        <w:t xml:space="preserve"> dotyczące wykonania poprawek w wyznaczonym terminie,</w:t>
      </w:r>
    </w:p>
    <w:p w:rsidR="002D2237" w:rsidRDefault="002D2237" w:rsidP="002D2237">
      <w:pPr>
        <w:numPr>
          <w:ilvl w:val="1"/>
          <w:numId w:val="11"/>
        </w:numPr>
        <w:tabs>
          <w:tab w:val="left" w:pos="2268"/>
          <w:tab w:val="left" w:pos="2934"/>
        </w:tabs>
        <w:ind w:left="1134" w:hanging="567"/>
        <w:jc w:val="both"/>
        <w:rPr>
          <w:rFonts w:asciiTheme="minorHAnsi" w:hAnsiTheme="minorHAnsi"/>
          <w:sz w:val="20"/>
          <w:szCs w:val="20"/>
        </w:rPr>
      </w:pPr>
      <w:r>
        <w:rPr>
          <w:rFonts w:asciiTheme="minorHAnsi" w:hAnsiTheme="minorHAnsi"/>
          <w:sz w:val="20"/>
          <w:szCs w:val="20"/>
        </w:rPr>
        <w:t>nie rozpoczął wykonywania przedmiotu zamówienia,</w:t>
      </w:r>
    </w:p>
    <w:p w:rsidR="002D2237" w:rsidRPr="007960E9" w:rsidRDefault="002D2237" w:rsidP="002D2237">
      <w:pPr>
        <w:numPr>
          <w:ilvl w:val="1"/>
          <w:numId w:val="11"/>
        </w:numPr>
        <w:tabs>
          <w:tab w:val="left" w:pos="2268"/>
          <w:tab w:val="left" w:pos="2934"/>
        </w:tabs>
        <w:ind w:left="1134" w:hanging="567"/>
        <w:jc w:val="both"/>
        <w:rPr>
          <w:rFonts w:asciiTheme="minorHAnsi" w:hAnsiTheme="minorHAnsi"/>
          <w:sz w:val="20"/>
          <w:szCs w:val="20"/>
        </w:rPr>
      </w:pPr>
      <w:r>
        <w:rPr>
          <w:rFonts w:asciiTheme="minorHAnsi" w:hAnsiTheme="minorHAnsi"/>
          <w:sz w:val="20"/>
          <w:szCs w:val="20"/>
        </w:rPr>
        <w:t>doszło do likwidacji przedsiębiorstwa Wykonawcy</w:t>
      </w:r>
    </w:p>
    <w:p w:rsidR="002D2237" w:rsidRPr="002D2237" w:rsidRDefault="00DF27FE">
      <w:pPr>
        <w:numPr>
          <w:ilvl w:val="0"/>
          <w:numId w:val="11"/>
        </w:numPr>
        <w:tabs>
          <w:tab w:val="left" w:pos="1134"/>
          <w:tab w:val="left" w:pos="1647"/>
          <w:tab w:val="left" w:pos="2268"/>
          <w:tab w:val="left" w:pos="2934"/>
        </w:tabs>
        <w:ind w:left="567" w:hanging="567"/>
        <w:jc w:val="both"/>
        <w:rPr>
          <w:rFonts w:asciiTheme="minorHAnsi" w:hAnsiTheme="minorHAnsi"/>
          <w:sz w:val="20"/>
          <w:szCs w:val="20"/>
        </w:rPr>
      </w:pPr>
      <w:r w:rsidRPr="00B349B5">
        <w:rPr>
          <w:rFonts w:asciiTheme="minorHAnsi" w:hAnsiTheme="minorHAnsi"/>
          <w:sz w:val="20"/>
          <w:szCs w:val="20"/>
        </w:rPr>
        <w:t>Z prawa odstąpienia od umowy Zamawiający będzie mógł skorzystać w terminie 14 dni od powzięcia informacji o okoliczności uzasadniającej odstąpienie. Odstąpienie wymaga formy pisemnej pod rygorem nieważności</w:t>
      </w:r>
      <w:r w:rsidR="002D2237">
        <w:rPr>
          <w:rFonts w:asciiTheme="minorHAnsi" w:hAnsiTheme="minorHAnsi"/>
          <w:color w:val="FF0000"/>
          <w:sz w:val="20"/>
          <w:szCs w:val="20"/>
        </w:rPr>
        <w:t>.</w:t>
      </w:r>
    </w:p>
    <w:p w:rsidR="002D2237" w:rsidRDefault="002D2237">
      <w:pPr>
        <w:numPr>
          <w:ilvl w:val="0"/>
          <w:numId w:val="11"/>
        </w:numPr>
        <w:tabs>
          <w:tab w:val="left" w:pos="1134"/>
          <w:tab w:val="left" w:pos="1647"/>
          <w:tab w:val="left" w:pos="2268"/>
          <w:tab w:val="left" w:pos="2934"/>
        </w:tabs>
        <w:ind w:left="567" w:hanging="567"/>
        <w:jc w:val="both"/>
        <w:rPr>
          <w:rFonts w:asciiTheme="minorHAnsi" w:hAnsiTheme="minorHAnsi"/>
          <w:sz w:val="20"/>
          <w:szCs w:val="20"/>
        </w:rPr>
      </w:pPr>
      <w:r w:rsidRPr="002D2237">
        <w:rPr>
          <w:rFonts w:asciiTheme="minorHAnsi" w:hAnsi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Theme="minorHAnsi" w:hAnsiTheme="minorHAnsi"/>
          <w:sz w:val="20"/>
          <w:szCs w:val="20"/>
        </w:rPr>
        <w:t xml:space="preserve"> W takim wypadku</w:t>
      </w:r>
      <w:r w:rsidR="00646159">
        <w:rPr>
          <w:rFonts w:asciiTheme="minorHAnsi" w:hAnsiTheme="minorHAnsi"/>
          <w:sz w:val="20"/>
          <w:szCs w:val="20"/>
        </w:rPr>
        <w:t xml:space="preserve"> </w:t>
      </w:r>
      <w:r w:rsidR="00646159" w:rsidRPr="00646159">
        <w:rPr>
          <w:rFonts w:asciiTheme="minorHAnsi" w:hAnsiTheme="minorHAnsi"/>
          <w:sz w:val="20"/>
          <w:szCs w:val="20"/>
        </w:rPr>
        <w:t xml:space="preserve">wykonawca może żądać wyłącznie wynagrodzenia należnego </w:t>
      </w:r>
      <w:r w:rsidR="00646159">
        <w:rPr>
          <w:rFonts w:asciiTheme="minorHAnsi" w:hAnsiTheme="minorHAnsi"/>
          <w:sz w:val="20"/>
          <w:szCs w:val="20"/>
        </w:rPr>
        <w:t>z tytułu wykonania części umowy (art.145 ustawy Prawo zamówień publicznych)</w:t>
      </w:r>
    </w:p>
    <w:p w:rsidR="009B56DF" w:rsidRDefault="00AD070E" w:rsidP="007C7598">
      <w:pPr>
        <w:numPr>
          <w:ilvl w:val="0"/>
          <w:numId w:val="11"/>
        </w:numPr>
        <w:tabs>
          <w:tab w:val="left" w:pos="1134"/>
          <w:tab w:val="left" w:pos="1647"/>
        </w:tabs>
        <w:ind w:left="567" w:hanging="567"/>
        <w:jc w:val="both"/>
        <w:rPr>
          <w:rFonts w:asciiTheme="minorHAnsi" w:hAnsiTheme="minorHAnsi"/>
          <w:sz w:val="20"/>
          <w:szCs w:val="20"/>
        </w:rPr>
      </w:pPr>
      <w:r>
        <w:rPr>
          <w:rFonts w:asciiTheme="minorHAnsi" w:hAnsiTheme="minorHAnsi"/>
          <w:sz w:val="20"/>
          <w:szCs w:val="20"/>
        </w:rPr>
        <w:lastRenderedPageBreak/>
        <w:t>Umowa może być rozwiązana w każdym czasie w formie pisemnej przez każdą ze stron z za</w:t>
      </w:r>
      <w:r w:rsidR="009B56DF" w:rsidRPr="007960E9">
        <w:rPr>
          <w:rFonts w:asciiTheme="minorHAnsi" w:hAnsiTheme="minorHAnsi"/>
          <w:sz w:val="20"/>
          <w:szCs w:val="20"/>
        </w:rPr>
        <w:t>chowaniem jednomiesięcznego okresu wypowiedzenia.</w:t>
      </w:r>
    </w:p>
    <w:p w:rsidR="00D26697" w:rsidRDefault="00D26697" w:rsidP="00D26697">
      <w:pPr>
        <w:tabs>
          <w:tab w:val="left" w:pos="1134"/>
          <w:tab w:val="left" w:pos="1647"/>
        </w:tabs>
        <w:jc w:val="both"/>
        <w:rPr>
          <w:rFonts w:asciiTheme="minorHAnsi" w:hAnsiTheme="minorHAnsi"/>
          <w:sz w:val="20"/>
          <w:szCs w:val="20"/>
        </w:rPr>
      </w:pPr>
    </w:p>
    <w:p w:rsidR="00D26697" w:rsidRPr="00D26697" w:rsidRDefault="00B61E3F" w:rsidP="00D26697">
      <w:pPr>
        <w:tabs>
          <w:tab w:val="left" w:pos="1134"/>
        </w:tabs>
        <w:jc w:val="center"/>
        <w:rPr>
          <w:rFonts w:asciiTheme="minorHAnsi" w:hAnsiTheme="minorHAnsi"/>
          <w:b/>
          <w:sz w:val="20"/>
          <w:szCs w:val="20"/>
          <w:lang w:val="de-DE"/>
        </w:rPr>
      </w:pPr>
      <w:r>
        <w:rPr>
          <w:rFonts w:asciiTheme="minorHAnsi" w:hAnsiTheme="minorHAnsi"/>
          <w:b/>
          <w:sz w:val="20"/>
          <w:szCs w:val="20"/>
          <w:lang w:val="de-DE"/>
        </w:rPr>
        <w:t>§ 11</w:t>
      </w:r>
    </w:p>
    <w:p w:rsidR="00D26697" w:rsidRPr="00FE6E0D" w:rsidRDefault="00D26697" w:rsidP="00615F19">
      <w:pPr>
        <w:suppressAutoHyphens w:val="0"/>
        <w:autoSpaceDE w:val="0"/>
        <w:autoSpaceDN w:val="0"/>
        <w:adjustRightInd w:val="0"/>
        <w:jc w:val="center"/>
        <w:rPr>
          <w:rFonts w:ascii="Calibri" w:hAnsi="Calibri" w:cs="Arial-BoldMT"/>
          <w:b/>
          <w:bCs/>
          <w:sz w:val="20"/>
          <w:szCs w:val="20"/>
          <w:lang w:eastAsia="pl-PL"/>
        </w:rPr>
      </w:pPr>
      <w:r w:rsidRPr="00FE6E0D">
        <w:rPr>
          <w:rFonts w:ascii="Calibri" w:hAnsi="Calibri" w:cs="Arial-BoldMT"/>
          <w:b/>
          <w:bCs/>
          <w:sz w:val="20"/>
          <w:szCs w:val="20"/>
          <w:lang w:eastAsia="pl-PL"/>
        </w:rPr>
        <w:t>Zmiana umowy:</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1. </w:t>
      </w:r>
      <w:r>
        <w:rPr>
          <w:rFonts w:ascii="Calibri" w:hAnsi="Calibri" w:cs="ArialMT"/>
          <w:sz w:val="20"/>
          <w:szCs w:val="20"/>
          <w:lang w:eastAsia="pl-PL"/>
        </w:rPr>
        <w:tab/>
      </w:r>
      <w:r w:rsidRPr="00FC6E8B">
        <w:rPr>
          <w:rFonts w:ascii="Calibri" w:hAnsi="Calibri" w:cs="ArialMT"/>
          <w:sz w:val="20"/>
          <w:szCs w:val="20"/>
          <w:lang w:eastAsia="pl-PL"/>
        </w:rPr>
        <w:t>Wszelkie zmiany i uzupełnienia warunków umowy mogą być dokonywane za zgodą umawiających się stron, wyrażoną na piśmie w formie aneksu pod rygorem nieważności, o ile nie będzie to sprzeczne z ustawą Prawo zamówień publicznych.</w:t>
      </w:r>
    </w:p>
    <w:p w:rsidR="00D26697" w:rsidRPr="00D26697" w:rsidRDefault="00B61E3F" w:rsidP="00D26697">
      <w:pPr>
        <w:suppressAutoHyphens w:val="0"/>
        <w:autoSpaceDE w:val="0"/>
        <w:autoSpaceDN w:val="0"/>
        <w:adjustRightInd w:val="0"/>
        <w:ind w:left="567" w:hanging="567"/>
        <w:jc w:val="both"/>
        <w:rPr>
          <w:rFonts w:ascii="Calibri" w:hAnsi="Calibri" w:cs="ArialMT"/>
          <w:sz w:val="20"/>
          <w:szCs w:val="20"/>
          <w:lang w:eastAsia="pl-PL"/>
        </w:rPr>
      </w:pPr>
      <w:r>
        <w:rPr>
          <w:rFonts w:ascii="Calibri" w:hAnsi="Calibri" w:cs="ArialMT"/>
          <w:sz w:val="20"/>
          <w:szCs w:val="20"/>
          <w:lang w:eastAsia="pl-PL"/>
        </w:rPr>
        <w:t>2.</w:t>
      </w:r>
      <w:r w:rsidR="00D26697">
        <w:rPr>
          <w:rFonts w:ascii="Calibri" w:hAnsi="Calibri" w:cs="ArialMT"/>
          <w:sz w:val="20"/>
          <w:szCs w:val="20"/>
          <w:lang w:eastAsia="pl-PL"/>
        </w:rPr>
        <w:t xml:space="preserve"> </w:t>
      </w:r>
      <w:r w:rsidR="00D26697">
        <w:rPr>
          <w:rFonts w:ascii="Calibri" w:hAnsi="Calibri" w:cs="ArialMT"/>
          <w:sz w:val="20"/>
          <w:szCs w:val="20"/>
          <w:lang w:eastAsia="pl-PL"/>
        </w:rPr>
        <w:tab/>
      </w:r>
      <w:r w:rsidR="00D26697" w:rsidRPr="00FC6E8B">
        <w:rPr>
          <w:rFonts w:ascii="Calibri" w:hAnsi="Calibri" w:cs="Tahoma"/>
          <w:color w:val="000000"/>
          <w:sz w:val="20"/>
        </w:rPr>
        <w:t>Zakazuje</w:t>
      </w:r>
      <w:r w:rsidR="00D26697" w:rsidRPr="00FC6E8B">
        <w:rPr>
          <w:rFonts w:ascii="Calibri" w:hAnsi="Calibri" w:cs="Tahoma"/>
          <w:color w:val="000000"/>
          <w:spacing w:val="19"/>
          <w:sz w:val="20"/>
        </w:rPr>
        <w:t xml:space="preserve"> </w:t>
      </w:r>
      <w:r w:rsidR="00D26697" w:rsidRPr="00FC6E8B">
        <w:rPr>
          <w:rFonts w:ascii="Calibri" w:hAnsi="Calibri" w:cs="Tahoma"/>
          <w:color w:val="000000"/>
          <w:spacing w:val="-1"/>
          <w:sz w:val="20"/>
        </w:rPr>
        <w:t>się</w:t>
      </w:r>
      <w:r w:rsidR="00D26697" w:rsidRPr="00FC6E8B">
        <w:rPr>
          <w:rFonts w:ascii="Calibri" w:hAnsi="Calibri" w:cs="Tahoma"/>
          <w:color w:val="000000"/>
          <w:spacing w:val="21"/>
          <w:sz w:val="20"/>
        </w:rPr>
        <w:t xml:space="preserve"> </w:t>
      </w:r>
      <w:r w:rsidR="00D26697" w:rsidRPr="00FC6E8B">
        <w:rPr>
          <w:rFonts w:ascii="Calibri" w:hAnsi="Calibri" w:cs="Tahoma"/>
          <w:color w:val="000000"/>
          <w:sz w:val="20"/>
        </w:rPr>
        <w:t xml:space="preserve">zmian </w:t>
      </w:r>
      <w:r w:rsidR="00D26697" w:rsidRPr="00FC6E8B">
        <w:rPr>
          <w:rFonts w:ascii="Calibri" w:hAnsi="Calibri" w:cs="Tahoma"/>
          <w:color w:val="000000"/>
          <w:spacing w:val="21"/>
          <w:sz w:val="20"/>
        </w:rPr>
        <w:t xml:space="preserve"> </w:t>
      </w:r>
      <w:r w:rsidR="00D26697" w:rsidRPr="00FC6E8B">
        <w:rPr>
          <w:rFonts w:ascii="Calibri" w:hAnsi="Calibri" w:cs="Tahoma"/>
          <w:color w:val="000000"/>
          <w:sz w:val="20"/>
        </w:rPr>
        <w:t xml:space="preserve">postanowień </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 xml:space="preserve">zawartej </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umowy</w:t>
      </w:r>
      <w:r w:rsidR="00D26697" w:rsidRPr="00FC6E8B">
        <w:rPr>
          <w:rFonts w:ascii="Calibri" w:hAnsi="Calibri" w:cs="Tahoma"/>
          <w:color w:val="000000"/>
          <w:spacing w:val="20"/>
          <w:sz w:val="20"/>
        </w:rPr>
        <w:t xml:space="preserve"> </w:t>
      </w:r>
      <w:r w:rsidR="00D26697" w:rsidRPr="00FC6E8B">
        <w:rPr>
          <w:rFonts w:ascii="Calibri" w:hAnsi="Calibri" w:cs="Tahoma"/>
          <w:color w:val="000000"/>
          <w:sz w:val="20"/>
        </w:rPr>
        <w:t>w</w:t>
      </w:r>
      <w:r w:rsidR="00D26697" w:rsidRPr="00FC6E8B">
        <w:rPr>
          <w:rFonts w:ascii="Calibri" w:hAnsi="Calibri" w:cs="Tahoma"/>
          <w:color w:val="000000"/>
          <w:spacing w:val="-2"/>
          <w:sz w:val="20"/>
        </w:rPr>
        <w:t xml:space="preserve"> </w:t>
      </w:r>
      <w:r w:rsidR="00D26697" w:rsidRPr="00FC6E8B">
        <w:rPr>
          <w:rFonts w:ascii="Calibri" w:hAnsi="Calibri" w:cs="Tahoma"/>
          <w:color w:val="000000"/>
          <w:sz w:val="20"/>
        </w:rPr>
        <w:t xml:space="preserve">stosunku  </w:t>
      </w:r>
      <w:r w:rsidR="00D26697" w:rsidRPr="00FC6E8B">
        <w:rPr>
          <w:rFonts w:ascii="Calibri" w:hAnsi="Calibri" w:cs="Tahoma"/>
          <w:color w:val="000000"/>
          <w:spacing w:val="11"/>
          <w:sz w:val="20"/>
        </w:rPr>
        <w:t xml:space="preserve"> </w:t>
      </w:r>
      <w:r w:rsidR="00D26697" w:rsidRPr="00FC6E8B">
        <w:rPr>
          <w:rFonts w:ascii="Calibri" w:hAnsi="Calibri" w:cs="Tahoma"/>
          <w:color w:val="000000"/>
          <w:sz w:val="20"/>
        </w:rPr>
        <w:t xml:space="preserve">do  </w:t>
      </w:r>
      <w:r w:rsidR="00D26697" w:rsidRPr="00FC6E8B">
        <w:rPr>
          <w:rFonts w:ascii="Calibri" w:hAnsi="Calibri" w:cs="Tahoma"/>
          <w:color w:val="000000"/>
          <w:spacing w:val="10"/>
          <w:sz w:val="20"/>
        </w:rPr>
        <w:t xml:space="preserve"> </w:t>
      </w:r>
      <w:r w:rsidR="00D26697" w:rsidRPr="00FC6E8B">
        <w:rPr>
          <w:rFonts w:ascii="Calibri" w:hAnsi="Calibri" w:cs="Tahoma"/>
          <w:color w:val="000000"/>
          <w:sz w:val="20"/>
        </w:rPr>
        <w:t xml:space="preserve">treści  </w:t>
      </w:r>
      <w:r w:rsidR="00D26697" w:rsidRPr="00FC6E8B">
        <w:rPr>
          <w:rFonts w:ascii="Calibri" w:hAnsi="Calibri" w:cs="Tahoma"/>
          <w:color w:val="000000"/>
          <w:spacing w:val="11"/>
          <w:sz w:val="20"/>
        </w:rPr>
        <w:t xml:space="preserve"> </w:t>
      </w:r>
      <w:r w:rsidR="00D26697" w:rsidRPr="00FC6E8B">
        <w:rPr>
          <w:rFonts w:ascii="Calibri" w:hAnsi="Calibri" w:cs="Tahoma"/>
          <w:color w:val="000000"/>
          <w:spacing w:val="-1"/>
          <w:sz w:val="20"/>
        </w:rPr>
        <w:t>oferty,</w:t>
      </w:r>
      <w:r w:rsidR="00D26697" w:rsidRPr="00FC6E8B">
        <w:rPr>
          <w:rFonts w:ascii="Calibri" w:hAnsi="Calibri" w:cs="Tahoma"/>
          <w:color w:val="000000"/>
          <w:sz w:val="20"/>
        </w:rPr>
        <w:t xml:space="preserve">  </w:t>
      </w:r>
      <w:r w:rsidR="00D26697" w:rsidRPr="00FC6E8B">
        <w:rPr>
          <w:rFonts w:ascii="Calibri" w:hAnsi="Calibri" w:cs="Tahoma"/>
          <w:color w:val="000000"/>
          <w:spacing w:val="10"/>
          <w:sz w:val="20"/>
        </w:rPr>
        <w:t xml:space="preserve"> </w:t>
      </w:r>
      <w:r w:rsidR="00D26697" w:rsidRPr="00FC6E8B">
        <w:rPr>
          <w:rFonts w:ascii="Calibri" w:hAnsi="Calibri" w:cs="Tahoma"/>
          <w:color w:val="000000"/>
          <w:sz w:val="20"/>
        </w:rPr>
        <w:t xml:space="preserve">na  podstawie  </w:t>
      </w:r>
      <w:r w:rsidR="00D26697" w:rsidRPr="00FC6E8B">
        <w:rPr>
          <w:rFonts w:ascii="Calibri" w:hAnsi="Calibri" w:cs="Tahoma"/>
          <w:color w:val="000000"/>
          <w:spacing w:val="12"/>
          <w:sz w:val="20"/>
        </w:rPr>
        <w:t xml:space="preserve"> </w:t>
      </w:r>
      <w:r w:rsidR="00D26697" w:rsidRPr="00FC6E8B">
        <w:rPr>
          <w:rFonts w:ascii="Calibri" w:hAnsi="Calibri" w:cs="Tahoma"/>
          <w:color w:val="000000"/>
          <w:sz w:val="20"/>
        </w:rPr>
        <w:t xml:space="preserve">której  </w:t>
      </w:r>
      <w:r w:rsidR="00D26697" w:rsidRPr="00FC6E8B">
        <w:rPr>
          <w:rFonts w:ascii="Calibri" w:hAnsi="Calibri" w:cs="Tahoma"/>
          <w:color w:val="000000"/>
          <w:spacing w:val="9"/>
          <w:sz w:val="20"/>
        </w:rPr>
        <w:t xml:space="preserve"> </w:t>
      </w:r>
      <w:r w:rsidR="00D26697" w:rsidRPr="00FC6E8B">
        <w:rPr>
          <w:rFonts w:ascii="Calibri" w:hAnsi="Calibri" w:cs="Tahoma"/>
          <w:color w:val="000000"/>
          <w:sz w:val="20"/>
        </w:rPr>
        <w:t xml:space="preserve">dokonano  </w:t>
      </w:r>
      <w:r w:rsidR="00D26697" w:rsidRPr="00FC6E8B">
        <w:rPr>
          <w:rFonts w:ascii="Calibri" w:hAnsi="Calibri" w:cs="Tahoma"/>
          <w:color w:val="000000"/>
          <w:spacing w:val="12"/>
          <w:sz w:val="20"/>
        </w:rPr>
        <w:t xml:space="preserve"> </w:t>
      </w:r>
      <w:r w:rsidR="00D26697" w:rsidRPr="00FC6E8B">
        <w:rPr>
          <w:rFonts w:ascii="Calibri" w:hAnsi="Calibri" w:cs="Tahoma"/>
          <w:color w:val="000000"/>
          <w:spacing w:val="-1"/>
          <w:sz w:val="20"/>
        </w:rPr>
        <w:t>wyboru</w:t>
      </w:r>
      <w:r w:rsidR="00D26697" w:rsidRPr="00FC6E8B">
        <w:rPr>
          <w:rFonts w:ascii="Calibri" w:eastAsia="Calibri" w:hAnsi="Calibri" w:cs="Tahoma"/>
          <w:color w:val="000000"/>
          <w:sz w:val="20"/>
          <w:szCs w:val="20"/>
        </w:rPr>
        <w:t xml:space="preserve"> </w:t>
      </w:r>
      <w:r w:rsidR="00D26697" w:rsidRPr="00FC6E8B">
        <w:rPr>
          <w:rFonts w:ascii="Calibri" w:hAnsi="Calibri" w:cs="Tahoma"/>
          <w:color w:val="000000"/>
          <w:sz w:val="20"/>
        </w:rPr>
        <w:t xml:space="preserve">wykonawcy,  </w:t>
      </w:r>
      <w:r w:rsidR="00D26697" w:rsidRPr="00FC6E8B">
        <w:rPr>
          <w:rFonts w:ascii="Calibri" w:hAnsi="Calibri" w:cs="Tahoma"/>
          <w:color w:val="000000"/>
          <w:spacing w:val="28"/>
          <w:sz w:val="20"/>
        </w:rPr>
        <w:t xml:space="preserve"> </w:t>
      </w:r>
      <w:r w:rsidR="00D26697" w:rsidRPr="00FC6E8B">
        <w:rPr>
          <w:rFonts w:ascii="Calibri" w:hAnsi="Calibri" w:cs="Tahoma"/>
          <w:color w:val="000000"/>
          <w:spacing w:val="-1"/>
          <w:sz w:val="20"/>
        </w:rPr>
        <w:t>chyba</w:t>
      </w:r>
      <w:r w:rsidR="00D26697" w:rsidRPr="00FC6E8B">
        <w:rPr>
          <w:rFonts w:ascii="Calibri" w:hAnsi="Calibri" w:cs="Tahoma"/>
          <w:color w:val="000000"/>
          <w:sz w:val="20"/>
        </w:rPr>
        <w:t xml:space="preserve">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że  </w:t>
      </w:r>
      <w:r w:rsidR="00D26697" w:rsidRPr="00FC6E8B">
        <w:rPr>
          <w:rFonts w:ascii="Calibri" w:hAnsi="Calibri" w:cs="Tahoma"/>
          <w:color w:val="000000"/>
          <w:spacing w:val="31"/>
          <w:sz w:val="20"/>
        </w:rPr>
        <w:t xml:space="preserve"> </w:t>
      </w:r>
      <w:r w:rsidR="00D26697" w:rsidRPr="00FC6E8B">
        <w:rPr>
          <w:rFonts w:ascii="Calibri" w:hAnsi="Calibri" w:cs="Tahoma"/>
          <w:color w:val="000000"/>
          <w:sz w:val="20"/>
        </w:rPr>
        <w:t xml:space="preserve">zachodzi  </w:t>
      </w:r>
      <w:r w:rsidR="00D26697" w:rsidRPr="00FC6E8B">
        <w:rPr>
          <w:rFonts w:ascii="Calibri" w:hAnsi="Calibri" w:cs="Tahoma"/>
          <w:color w:val="000000"/>
          <w:spacing w:val="29"/>
          <w:sz w:val="20"/>
        </w:rPr>
        <w:t xml:space="preserve"> </w:t>
      </w:r>
      <w:r w:rsidR="00D26697" w:rsidRPr="00FC6E8B">
        <w:rPr>
          <w:rFonts w:ascii="Calibri" w:hAnsi="Calibri" w:cs="Tahoma"/>
          <w:color w:val="000000"/>
          <w:sz w:val="20"/>
        </w:rPr>
        <w:t xml:space="preserve">co  </w:t>
      </w:r>
      <w:r w:rsidR="00D26697" w:rsidRPr="00FC6E8B">
        <w:rPr>
          <w:rFonts w:ascii="Calibri" w:hAnsi="Calibri" w:cs="Tahoma"/>
          <w:color w:val="000000"/>
          <w:spacing w:val="31"/>
          <w:sz w:val="20"/>
        </w:rPr>
        <w:t xml:space="preserve"> </w:t>
      </w:r>
      <w:r w:rsidR="00D26697" w:rsidRPr="00FC6E8B">
        <w:rPr>
          <w:rFonts w:ascii="Calibri" w:hAnsi="Calibri" w:cs="Tahoma"/>
          <w:color w:val="000000"/>
          <w:spacing w:val="-1"/>
          <w:sz w:val="20"/>
        </w:rPr>
        <w:t>najmniej</w:t>
      </w:r>
      <w:r w:rsidR="00D26697" w:rsidRPr="00FC6E8B">
        <w:rPr>
          <w:rFonts w:ascii="Calibri" w:hAnsi="Calibri" w:cs="Tahoma"/>
          <w:color w:val="000000"/>
          <w:sz w:val="20"/>
        </w:rPr>
        <w:t xml:space="preserve">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jedna  </w:t>
      </w:r>
      <w:r w:rsidR="00D26697" w:rsidRPr="00FC6E8B">
        <w:rPr>
          <w:rFonts w:ascii="Calibri" w:hAnsi="Calibri" w:cs="Tahoma"/>
          <w:color w:val="000000"/>
          <w:spacing w:val="30"/>
          <w:sz w:val="20"/>
        </w:rPr>
        <w:t xml:space="preserve"> </w:t>
      </w:r>
      <w:r w:rsidR="00D26697" w:rsidRPr="00FC6E8B">
        <w:rPr>
          <w:rFonts w:ascii="Calibri" w:hAnsi="Calibri" w:cs="Tahoma"/>
          <w:color w:val="000000"/>
          <w:sz w:val="20"/>
        </w:rPr>
        <w:t xml:space="preserve">z  </w:t>
      </w:r>
      <w:r w:rsidR="00D26697" w:rsidRPr="00FC6E8B">
        <w:rPr>
          <w:rFonts w:ascii="Calibri" w:hAnsi="Calibri" w:cs="Tahoma"/>
          <w:color w:val="000000"/>
          <w:spacing w:val="29"/>
          <w:sz w:val="20"/>
        </w:rPr>
        <w:t xml:space="preserve"> </w:t>
      </w:r>
      <w:r w:rsidR="00D26697" w:rsidRPr="00FC6E8B">
        <w:rPr>
          <w:rFonts w:ascii="Calibri" w:hAnsi="Calibri" w:cs="Tahoma"/>
          <w:color w:val="000000"/>
          <w:spacing w:val="-1"/>
          <w:sz w:val="20"/>
        </w:rPr>
        <w:t>następujących</w:t>
      </w:r>
      <w:r w:rsidR="00D26697" w:rsidRPr="00FC6E8B">
        <w:rPr>
          <w:rFonts w:ascii="Calibri" w:hAnsi="Calibri" w:cs="Tahoma"/>
          <w:color w:val="000000"/>
          <w:spacing w:val="45"/>
          <w:w w:val="99"/>
          <w:sz w:val="20"/>
        </w:rPr>
        <w:t xml:space="preserve"> </w:t>
      </w:r>
      <w:r w:rsidR="00D26697" w:rsidRPr="00FC6E8B">
        <w:rPr>
          <w:rFonts w:ascii="Calibri" w:hAnsi="Calibri" w:cs="Tahoma"/>
          <w:color w:val="000000"/>
          <w:spacing w:val="-1"/>
          <w:sz w:val="20"/>
        </w:rPr>
        <w:t>okoliczności:</w:t>
      </w:r>
    </w:p>
    <w:p w:rsidR="00D26697" w:rsidRPr="00FC6E8B" w:rsidRDefault="00D26697" w:rsidP="007C7598">
      <w:pPr>
        <w:numPr>
          <w:ilvl w:val="2"/>
          <w:numId w:val="49"/>
        </w:numPr>
        <w:suppressAutoHyphens w:val="0"/>
        <w:autoSpaceDE w:val="0"/>
        <w:autoSpaceDN w:val="0"/>
        <w:adjustRightInd w:val="0"/>
        <w:ind w:left="1134" w:hanging="567"/>
        <w:jc w:val="both"/>
        <w:rPr>
          <w:rFonts w:ascii="Calibri" w:hAnsi="Calibri" w:cs="Tahoma"/>
          <w:color w:val="000000"/>
          <w:sz w:val="20"/>
          <w:szCs w:val="20"/>
          <w:lang w:eastAsia="pl-PL"/>
        </w:rPr>
      </w:pPr>
      <w:r w:rsidRPr="00FC6E8B">
        <w:rPr>
          <w:rFonts w:ascii="Calibri" w:hAnsi="Calibri" w:cs="Tahoma"/>
          <w:color w:val="000000"/>
          <w:sz w:val="20"/>
        </w:rPr>
        <w:t>zmiany</w:t>
      </w:r>
      <w:r w:rsidRPr="00FC6E8B">
        <w:rPr>
          <w:rFonts w:ascii="Calibri" w:hAnsi="Calibri" w:cs="Tahoma"/>
          <w:color w:val="000000"/>
          <w:spacing w:val="21"/>
          <w:sz w:val="20"/>
        </w:rPr>
        <w:t xml:space="preserve"> </w:t>
      </w:r>
      <w:r w:rsidRPr="00FC6E8B">
        <w:rPr>
          <w:rFonts w:ascii="Calibri" w:hAnsi="Calibri" w:cs="Tahoma"/>
          <w:color w:val="000000"/>
          <w:sz w:val="20"/>
        </w:rPr>
        <w:t>dotyczą</w:t>
      </w:r>
      <w:r w:rsidRPr="00FC6E8B">
        <w:rPr>
          <w:rFonts w:ascii="Calibri" w:hAnsi="Calibri" w:cs="Tahoma"/>
          <w:color w:val="000000"/>
          <w:spacing w:val="23"/>
          <w:sz w:val="20"/>
        </w:rPr>
        <w:t xml:space="preserve"> </w:t>
      </w:r>
      <w:r w:rsidRPr="00FC6E8B">
        <w:rPr>
          <w:rFonts w:ascii="Calibri" w:hAnsi="Calibri" w:cs="Tahoma"/>
          <w:color w:val="000000"/>
          <w:sz w:val="20"/>
        </w:rPr>
        <w:t>realizacji</w:t>
      </w:r>
      <w:r w:rsidRPr="00FC6E8B">
        <w:rPr>
          <w:rFonts w:ascii="Calibri" w:hAnsi="Calibri" w:cs="Tahoma"/>
          <w:color w:val="000000"/>
          <w:spacing w:val="24"/>
          <w:sz w:val="20"/>
        </w:rPr>
        <w:t xml:space="preserve"> </w:t>
      </w:r>
      <w:r w:rsidRPr="00FC6E8B">
        <w:rPr>
          <w:rFonts w:ascii="Calibri" w:hAnsi="Calibri" w:cs="Tahoma"/>
          <w:color w:val="000000"/>
          <w:sz w:val="20"/>
        </w:rPr>
        <w:t>dodatkowych</w:t>
      </w:r>
      <w:r w:rsidRPr="00FC6E8B">
        <w:rPr>
          <w:rFonts w:ascii="Calibri" w:hAnsi="Calibri" w:cs="Tahoma"/>
          <w:color w:val="000000"/>
          <w:spacing w:val="23"/>
          <w:sz w:val="20"/>
        </w:rPr>
        <w:t xml:space="preserve"> </w:t>
      </w:r>
      <w:r w:rsidRPr="00FC6E8B">
        <w:rPr>
          <w:rFonts w:ascii="Calibri" w:hAnsi="Calibri" w:cs="Tahoma"/>
          <w:color w:val="000000"/>
          <w:sz w:val="20"/>
        </w:rPr>
        <w:t>usług</w:t>
      </w:r>
      <w:r w:rsidRPr="00FC6E8B">
        <w:rPr>
          <w:rFonts w:ascii="Calibri" w:hAnsi="Calibri" w:cs="Tahoma"/>
          <w:color w:val="000000"/>
          <w:spacing w:val="21"/>
          <w:sz w:val="20"/>
        </w:rPr>
        <w:t xml:space="preserve"> </w:t>
      </w:r>
      <w:r w:rsidRPr="00FC6E8B">
        <w:rPr>
          <w:rFonts w:ascii="Calibri" w:hAnsi="Calibri" w:cs="Tahoma"/>
          <w:color w:val="000000"/>
          <w:sz w:val="20"/>
        </w:rPr>
        <w:t>od</w:t>
      </w:r>
      <w:r w:rsidRPr="00FC6E8B">
        <w:rPr>
          <w:rFonts w:ascii="Calibri" w:hAnsi="Calibri" w:cs="Tahoma"/>
          <w:color w:val="000000"/>
          <w:spacing w:val="34"/>
          <w:sz w:val="20"/>
        </w:rPr>
        <w:t xml:space="preserve"> </w:t>
      </w:r>
      <w:r w:rsidRPr="00FC6E8B">
        <w:rPr>
          <w:rFonts w:ascii="Calibri" w:hAnsi="Calibri" w:cs="Tahoma"/>
          <w:color w:val="000000"/>
          <w:spacing w:val="-1"/>
          <w:sz w:val="20"/>
        </w:rPr>
        <w:t>dotychczasowego</w:t>
      </w:r>
      <w:r w:rsidRPr="00FC6E8B">
        <w:rPr>
          <w:rFonts w:ascii="Calibri" w:hAnsi="Calibri" w:cs="Tahoma"/>
          <w:color w:val="000000"/>
          <w:spacing w:val="34"/>
          <w:sz w:val="20"/>
        </w:rPr>
        <w:t xml:space="preserve"> </w:t>
      </w:r>
      <w:r w:rsidRPr="00FC6E8B">
        <w:rPr>
          <w:rFonts w:ascii="Calibri" w:hAnsi="Calibri" w:cs="Tahoma"/>
          <w:color w:val="000000"/>
          <w:sz w:val="20"/>
        </w:rPr>
        <w:t>wykonawcy,</w:t>
      </w:r>
      <w:r w:rsidRPr="00FC6E8B">
        <w:rPr>
          <w:rFonts w:ascii="Calibri" w:hAnsi="Calibri" w:cs="Tahoma"/>
          <w:color w:val="000000"/>
          <w:spacing w:val="35"/>
          <w:sz w:val="20"/>
        </w:rPr>
        <w:t xml:space="preserve"> </w:t>
      </w:r>
      <w:r w:rsidRPr="00FC6E8B">
        <w:rPr>
          <w:rFonts w:ascii="Calibri" w:hAnsi="Calibri" w:cs="Tahoma"/>
          <w:color w:val="000000"/>
          <w:spacing w:val="-1"/>
          <w:sz w:val="20"/>
        </w:rPr>
        <w:t>nieobjętych</w:t>
      </w:r>
      <w:r w:rsidRPr="00FC6E8B">
        <w:rPr>
          <w:rFonts w:ascii="Calibri" w:hAnsi="Calibri" w:cs="Tahoma"/>
          <w:color w:val="000000"/>
          <w:spacing w:val="63"/>
          <w:w w:val="99"/>
          <w:sz w:val="20"/>
        </w:rPr>
        <w:t xml:space="preserve"> </w:t>
      </w:r>
      <w:r w:rsidRPr="00FC6E8B">
        <w:rPr>
          <w:rFonts w:ascii="Calibri" w:hAnsi="Calibri" w:cs="Tahoma"/>
          <w:color w:val="000000"/>
          <w:spacing w:val="-1"/>
          <w:sz w:val="20"/>
        </w:rPr>
        <w:t>zamówieniem</w:t>
      </w:r>
      <w:r w:rsidRPr="00FC6E8B">
        <w:rPr>
          <w:rFonts w:ascii="Calibri" w:hAnsi="Calibri" w:cs="Tahoma"/>
          <w:color w:val="000000"/>
          <w:spacing w:val="10"/>
          <w:sz w:val="20"/>
        </w:rPr>
        <w:t xml:space="preserve"> </w:t>
      </w:r>
      <w:r w:rsidRPr="00FC6E8B">
        <w:rPr>
          <w:rFonts w:ascii="Calibri" w:hAnsi="Calibri" w:cs="Tahoma"/>
          <w:color w:val="000000"/>
          <w:sz w:val="20"/>
        </w:rPr>
        <w:t>podstawowym,</w:t>
      </w:r>
      <w:r w:rsidRPr="00FC6E8B">
        <w:rPr>
          <w:rFonts w:ascii="Calibri" w:hAnsi="Calibri" w:cs="Tahoma"/>
          <w:color w:val="000000"/>
          <w:spacing w:val="8"/>
          <w:sz w:val="20"/>
        </w:rPr>
        <w:t xml:space="preserve"> </w:t>
      </w:r>
      <w:r w:rsidRPr="00FC6E8B">
        <w:rPr>
          <w:rFonts w:ascii="Calibri" w:hAnsi="Calibri" w:cs="Tahoma"/>
          <w:color w:val="000000"/>
          <w:sz w:val="20"/>
        </w:rPr>
        <w:t>o</w:t>
      </w:r>
      <w:r w:rsidRPr="00FC6E8B">
        <w:rPr>
          <w:rFonts w:ascii="Calibri" w:hAnsi="Calibri" w:cs="Tahoma"/>
          <w:color w:val="000000"/>
          <w:spacing w:val="10"/>
          <w:sz w:val="20"/>
        </w:rPr>
        <w:t xml:space="preserve"> </w:t>
      </w:r>
      <w:r w:rsidRPr="00FC6E8B">
        <w:rPr>
          <w:rFonts w:ascii="Calibri" w:hAnsi="Calibri" w:cs="Tahoma"/>
          <w:color w:val="000000"/>
          <w:spacing w:val="-1"/>
          <w:sz w:val="20"/>
        </w:rPr>
        <w:t>ile</w:t>
      </w:r>
      <w:r w:rsidRPr="00FC6E8B">
        <w:rPr>
          <w:rFonts w:ascii="Calibri" w:hAnsi="Calibri" w:cs="Tahoma"/>
          <w:color w:val="000000"/>
          <w:spacing w:val="9"/>
          <w:sz w:val="20"/>
        </w:rPr>
        <w:t xml:space="preserve"> </w:t>
      </w:r>
      <w:r w:rsidRPr="00FC6E8B">
        <w:rPr>
          <w:rFonts w:ascii="Calibri" w:hAnsi="Calibri" w:cs="Tahoma"/>
          <w:color w:val="000000"/>
          <w:sz w:val="20"/>
        </w:rPr>
        <w:t>stały</w:t>
      </w:r>
      <w:r w:rsidRPr="00FC6E8B">
        <w:rPr>
          <w:rFonts w:ascii="Calibri" w:hAnsi="Calibri" w:cs="Tahoma"/>
          <w:color w:val="000000"/>
          <w:spacing w:val="9"/>
          <w:sz w:val="20"/>
        </w:rPr>
        <w:t xml:space="preserve"> </w:t>
      </w:r>
      <w:r w:rsidRPr="00FC6E8B">
        <w:rPr>
          <w:rFonts w:ascii="Calibri" w:hAnsi="Calibri" w:cs="Tahoma"/>
          <w:color w:val="000000"/>
          <w:spacing w:val="-1"/>
          <w:sz w:val="20"/>
        </w:rPr>
        <w:t>się</w:t>
      </w:r>
      <w:r w:rsidRPr="00FC6E8B">
        <w:rPr>
          <w:rFonts w:ascii="Calibri" w:hAnsi="Calibri" w:cs="Tahoma"/>
          <w:color w:val="000000"/>
          <w:spacing w:val="9"/>
          <w:sz w:val="20"/>
        </w:rPr>
        <w:t xml:space="preserve"> </w:t>
      </w:r>
      <w:r w:rsidRPr="00FC6E8B">
        <w:rPr>
          <w:rFonts w:ascii="Calibri" w:hAnsi="Calibri" w:cs="Tahoma"/>
          <w:color w:val="000000"/>
          <w:sz w:val="20"/>
        </w:rPr>
        <w:t>niezbędne</w:t>
      </w:r>
      <w:r w:rsidRPr="00FC6E8B">
        <w:rPr>
          <w:rFonts w:ascii="Calibri" w:hAnsi="Calibri" w:cs="Tahoma"/>
          <w:color w:val="000000"/>
          <w:spacing w:val="9"/>
          <w:sz w:val="20"/>
        </w:rPr>
        <w:t xml:space="preserve"> </w:t>
      </w:r>
      <w:r w:rsidRPr="00FC6E8B">
        <w:rPr>
          <w:rFonts w:ascii="Calibri" w:hAnsi="Calibri" w:cs="Tahoma"/>
          <w:color w:val="000000"/>
          <w:sz w:val="20"/>
        </w:rPr>
        <w:t>i</w:t>
      </w:r>
      <w:r w:rsidRPr="00FC6E8B">
        <w:rPr>
          <w:rFonts w:ascii="Calibri" w:hAnsi="Calibri" w:cs="Tahoma"/>
          <w:color w:val="000000"/>
          <w:spacing w:val="8"/>
          <w:sz w:val="20"/>
        </w:rPr>
        <w:t xml:space="preserve"> </w:t>
      </w:r>
      <w:r w:rsidRPr="00FC6E8B">
        <w:rPr>
          <w:rFonts w:ascii="Calibri" w:hAnsi="Calibri" w:cs="Tahoma"/>
          <w:color w:val="000000"/>
          <w:sz w:val="20"/>
        </w:rPr>
        <w:t>zostały</w:t>
      </w:r>
      <w:r w:rsidRPr="00FC6E8B">
        <w:rPr>
          <w:rFonts w:ascii="Calibri" w:hAnsi="Calibri" w:cs="Tahoma"/>
          <w:color w:val="000000"/>
          <w:spacing w:val="36"/>
          <w:w w:val="99"/>
          <w:sz w:val="20"/>
        </w:rPr>
        <w:t xml:space="preserve"> </w:t>
      </w:r>
      <w:r w:rsidRPr="00FC6E8B">
        <w:rPr>
          <w:rFonts w:ascii="Calibri" w:hAnsi="Calibri" w:cs="Tahoma"/>
          <w:color w:val="000000"/>
          <w:sz w:val="20"/>
        </w:rPr>
        <w:t>spełnione</w:t>
      </w:r>
      <w:r w:rsidRPr="00FC6E8B">
        <w:rPr>
          <w:rFonts w:ascii="Calibri" w:hAnsi="Calibri" w:cs="Tahoma"/>
          <w:color w:val="000000"/>
          <w:spacing w:val="-11"/>
          <w:sz w:val="20"/>
        </w:rPr>
        <w:t xml:space="preserve"> </w:t>
      </w:r>
      <w:r w:rsidRPr="00FC6E8B">
        <w:rPr>
          <w:rFonts w:ascii="Calibri" w:hAnsi="Calibri" w:cs="Tahoma"/>
          <w:color w:val="000000"/>
          <w:sz w:val="20"/>
        </w:rPr>
        <w:t>łącznie</w:t>
      </w:r>
      <w:r w:rsidRPr="00FC6E8B">
        <w:rPr>
          <w:rFonts w:ascii="Calibri" w:hAnsi="Calibri" w:cs="Tahoma"/>
          <w:color w:val="000000"/>
          <w:spacing w:val="-10"/>
          <w:sz w:val="20"/>
        </w:rPr>
        <w:t xml:space="preserve"> </w:t>
      </w:r>
      <w:r w:rsidRPr="00FC6E8B">
        <w:rPr>
          <w:rFonts w:ascii="Calibri" w:hAnsi="Calibri" w:cs="Tahoma"/>
          <w:color w:val="000000"/>
          <w:spacing w:val="-1"/>
          <w:sz w:val="20"/>
        </w:rPr>
        <w:t>następujące</w:t>
      </w:r>
      <w:r w:rsidRPr="00FC6E8B">
        <w:rPr>
          <w:rFonts w:ascii="Calibri" w:hAnsi="Calibri" w:cs="Tahoma"/>
          <w:color w:val="000000"/>
          <w:spacing w:val="-11"/>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a1) zmiana</w:t>
      </w:r>
      <w:r w:rsidRPr="00FC6E8B">
        <w:rPr>
          <w:rFonts w:ascii="Calibri" w:hAnsi="Calibri" w:cs="Tahoma"/>
          <w:color w:val="000000"/>
          <w:spacing w:val="25"/>
          <w:sz w:val="20"/>
        </w:rPr>
        <w:t xml:space="preserve"> </w:t>
      </w:r>
      <w:r w:rsidRPr="00FC6E8B">
        <w:rPr>
          <w:rFonts w:ascii="Calibri" w:hAnsi="Calibri" w:cs="Tahoma"/>
          <w:color w:val="000000"/>
          <w:sz w:val="20"/>
        </w:rPr>
        <w:t>wykonawcy</w:t>
      </w:r>
      <w:r w:rsidRPr="00FC6E8B">
        <w:rPr>
          <w:rFonts w:ascii="Calibri" w:hAnsi="Calibri" w:cs="Tahoma"/>
          <w:color w:val="000000"/>
          <w:spacing w:val="25"/>
          <w:sz w:val="20"/>
        </w:rPr>
        <w:t xml:space="preserve"> </w:t>
      </w:r>
      <w:r w:rsidRPr="00FC6E8B">
        <w:rPr>
          <w:rFonts w:ascii="Calibri" w:hAnsi="Calibri" w:cs="Tahoma"/>
          <w:color w:val="000000"/>
          <w:spacing w:val="-1"/>
          <w:sz w:val="20"/>
        </w:rPr>
        <w:t>nie</w:t>
      </w:r>
      <w:r w:rsidRPr="00FC6E8B">
        <w:rPr>
          <w:rFonts w:ascii="Calibri" w:hAnsi="Calibri" w:cs="Tahoma"/>
          <w:color w:val="000000"/>
          <w:spacing w:val="27"/>
          <w:sz w:val="20"/>
        </w:rPr>
        <w:t xml:space="preserve"> </w:t>
      </w:r>
      <w:r w:rsidRPr="00FC6E8B">
        <w:rPr>
          <w:rFonts w:ascii="Calibri" w:hAnsi="Calibri" w:cs="Tahoma"/>
          <w:color w:val="000000"/>
          <w:sz w:val="20"/>
        </w:rPr>
        <w:t>może</w:t>
      </w:r>
      <w:r w:rsidRPr="00FC6E8B">
        <w:rPr>
          <w:rFonts w:ascii="Calibri" w:hAnsi="Calibri" w:cs="Tahoma"/>
          <w:color w:val="000000"/>
          <w:spacing w:val="26"/>
          <w:sz w:val="20"/>
        </w:rPr>
        <w:t xml:space="preserve"> </w:t>
      </w:r>
      <w:r w:rsidRPr="00FC6E8B">
        <w:rPr>
          <w:rFonts w:ascii="Calibri" w:hAnsi="Calibri" w:cs="Tahoma"/>
          <w:color w:val="000000"/>
          <w:sz w:val="20"/>
        </w:rPr>
        <w:t>zostać</w:t>
      </w:r>
      <w:r w:rsidRPr="00FC6E8B">
        <w:rPr>
          <w:rFonts w:ascii="Calibri" w:hAnsi="Calibri" w:cs="Tahoma"/>
          <w:color w:val="000000"/>
          <w:spacing w:val="26"/>
          <w:sz w:val="20"/>
        </w:rPr>
        <w:t xml:space="preserve"> </w:t>
      </w:r>
      <w:r w:rsidRPr="00FC6E8B">
        <w:rPr>
          <w:rFonts w:ascii="Calibri" w:hAnsi="Calibri" w:cs="Tahoma"/>
          <w:color w:val="000000"/>
          <w:spacing w:val="-1"/>
          <w:sz w:val="20"/>
        </w:rPr>
        <w:t>dokonana</w:t>
      </w:r>
      <w:r w:rsidRPr="00FC6E8B">
        <w:rPr>
          <w:rFonts w:ascii="Calibri" w:hAnsi="Calibri" w:cs="Tahoma"/>
          <w:color w:val="000000"/>
          <w:spacing w:val="25"/>
          <w:sz w:val="20"/>
        </w:rPr>
        <w:t xml:space="preserve"> </w:t>
      </w:r>
      <w:r w:rsidRPr="00FC6E8B">
        <w:rPr>
          <w:rFonts w:ascii="Calibri" w:hAnsi="Calibri" w:cs="Tahoma"/>
          <w:color w:val="000000"/>
          <w:sz w:val="20"/>
        </w:rPr>
        <w:t>z</w:t>
      </w:r>
      <w:r w:rsidRPr="00FC6E8B">
        <w:rPr>
          <w:rFonts w:ascii="Calibri" w:hAnsi="Calibri" w:cs="Tahoma"/>
          <w:color w:val="000000"/>
          <w:spacing w:val="23"/>
          <w:sz w:val="20"/>
        </w:rPr>
        <w:t xml:space="preserve"> </w:t>
      </w:r>
      <w:r w:rsidRPr="00FC6E8B">
        <w:rPr>
          <w:rFonts w:ascii="Calibri" w:hAnsi="Calibri" w:cs="Tahoma"/>
          <w:color w:val="000000"/>
          <w:sz w:val="20"/>
        </w:rPr>
        <w:t>powodów</w:t>
      </w:r>
      <w:r w:rsidRPr="00FC6E8B">
        <w:rPr>
          <w:rFonts w:ascii="Calibri" w:hAnsi="Calibri" w:cs="Tahoma"/>
          <w:color w:val="000000"/>
          <w:spacing w:val="22"/>
          <w:w w:val="99"/>
          <w:sz w:val="20"/>
        </w:rPr>
        <w:t xml:space="preserve"> </w:t>
      </w:r>
      <w:r w:rsidRPr="00FC6E8B">
        <w:rPr>
          <w:rFonts w:ascii="Calibri" w:hAnsi="Calibri" w:cs="Tahoma"/>
          <w:color w:val="000000"/>
          <w:sz w:val="20"/>
        </w:rPr>
        <w:t>ekonomicznych</w:t>
      </w:r>
      <w:r w:rsidRPr="00FC6E8B">
        <w:rPr>
          <w:rFonts w:ascii="Calibri" w:hAnsi="Calibri" w:cs="Tahoma"/>
          <w:color w:val="000000"/>
          <w:spacing w:val="10"/>
          <w:sz w:val="20"/>
        </w:rPr>
        <w:t xml:space="preserve"> </w:t>
      </w:r>
      <w:r w:rsidRPr="00FC6E8B">
        <w:rPr>
          <w:rFonts w:ascii="Calibri" w:hAnsi="Calibri" w:cs="Tahoma"/>
          <w:color w:val="000000"/>
          <w:spacing w:val="-1"/>
          <w:sz w:val="20"/>
        </w:rPr>
        <w:t>lub</w:t>
      </w:r>
      <w:r w:rsidRPr="00FC6E8B">
        <w:rPr>
          <w:rFonts w:ascii="Calibri" w:hAnsi="Calibri" w:cs="Tahoma"/>
          <w:color w:val="000000"/>
          <w:spacing w:val="11"/>
          <w:sz w:val="20"/>
        </w:rPr>
        <w:t xml:space="preserve"> </w:t>
      </w:r>
      <w:r w:rsidRPr="00FC6E8B">
        <w:rPr>
          <w:rFonts w:ascii="Calibri" w:hAnsi="Calibri" w:cs="Tahoma"/>
          <w:color w:val="000000"/>
          <w:spacing w:val="-1"/>
          <w:sz w:val="20"/>
        </w:rPr>
        <w:t>technicznych,</w:t>
      </w:r>
      <w:r w:rsidRPr="00FC6E8B">
        <w:rPr>
          <w:rFonts w:ascii="Calibri" w:hAnsi="Calibri" w:cs="Tahoma"/>
          <w:color w:val="000000"/>
          <w:spacing w:val="10"/>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szczególności</w:t>
      </w:r>
      <w:r w:rsidRPr="00FC6E8B">
        <w:rPr>
          <w:rFonts w:ascii="Calibri" w:hAnsi="Calibri" w:cs="Tahoma"/>
          <w:color w:val="000000"/>
          <w:spacing w:val="10"/>
          <w:sz w:val="20"/>
        </w:rPr>
        <w:t xml:space="preserve"> </w:t>
      </w:r>
      <w:r w:rsidRPr="00FC6E8B">
        <w:rPr>
          <w:rFonts w:ascii="Calibri" w:hAnsi="Calibri" w:cs="Tahoma"/>
          <w:color w:val="000000"/>
          <w:sz w:val="20"/>
        </w:rPr>
        <w:t>dotyczących</w:t>
      </w:r>
      <w:r w:rsidRPr="00FC6E8B">
        <w:rPr>
          <w:rFonts w:ascii="Calibri" w:hAnsi="Calibri" w:cs="Tahoma"/>
          <w:color w:val="000000"/>
          <w:spacing w:val="30"/>
          <w:w w:val="99"/>
          <w:sz w:val="20"/>
        </w:rPr>
        <w:t xml:space="preserve"> </w:t>
      </w:r>
      <w:r w:rsidRPr="00FC6E8B">
        <w:rPr>
          <w:rFonts w:ascii="Calibri" w:hAnsi="Calibri" w:cs="Tahoma"/>
          <w:color w:val="000000"/>
          <w:sz w:val="20"/>
        </w:rPr>
        <w:t>zamienności</w:t>
      </w:r>
      <w:r w:rsidRPr="00FC6E8B">
        <w:rPr>
          <w:rFonts w:ascii="Calibri" w:hAnsi="Calibri" w:cs="Tahoma"/>
          <w:color w:val="000000"/>
          <w:spacing w:val="23"/>
          <w:sz w:val="20"/>
        </w:rPr>
        <w:t xml:space="preserve"> </w:t>
      </w:r>
      <w:r w:rsidRPr="00FC6E8B">
        <w:rPr>
          <w:rFonts w:ascii="Calibri" w:hAnsi="Calibri" w:cs="Tahoma"/>
          <w:color w:val="000000"/>
          <w:spacing w:val="-1"/>
          <w:sz w:val="20"/>
        </w:rPr>
        <w:t>lub</w:t>
      </w:r>
      <w:r w:rsidRPr="00FC6E8B">
        <w:rPr>
          <w:rFonts w:ascii="Calibri" w:hAnsi="Calibri" w:cs="Tahoma"/>
          <w:color w:val="000000"/>
          <w:spacing w:val="25"/>
          <w:sz w:val="20"/>
        </w:rPr>
        <w:t xml:space="preserve"> </w:t>
      </w:r>
      <w:r w:rsidRPr="00FC6E8B">
        <w:rPr>
          <w:rFonts w:ascii="Calibri" w:hAnsi="Calibri" w:cs="Tahoma"/>
          <w:color w:val="000000"/>
          <w:spacing w:val="-1"/>
          <w:sz w:val="20"/>
        </w:rPr>
        <w:t>interoperacyjności</w:t>
      </w:r>
      <w:r w:rsidRPr="00FC6E8B">
        <w:rPr>
          <w:rFonts w:ascii="Calibri" w:hAnsi="Calibri" w:cs="Tahoma"/>
          <w:color w:val="000000"/>
          <w:spacing w:val="24"/>
          <w:sz w:val="20"/>
        </w:rPr>
        <w:t xml:space="preserve"> </w:t>
      </w:r>
      <w:r w:rsidRPr="00FC6E8B">
        <w:rPr>
          <w:rFonts w:ascii="Calibri" w:hAnsi="Calibri" w:cs="Tahoma"/>
          <w:color w:val="000000"/>
          <w:sz w:val="20"/>
        </w:rPr>
        <w:t>sprzętu,</w:t>
      </w:r>
      <w:r w:rsidRPr="00FC6E8B">
        <w:rPr>
          <w:rFonts w:ascii="Calibri" w:hAnsi="Calibri" w:cs="Tahoma"/>
          <w:color w:val="000000"/>
          <w:spacing w:val="22"/>
          <w:sz w:val="20"/>
        </w:rPr>
        <w:t xml:space="preserve"> </w:t>
      </w:r>
      <w:r w:rsidRPr="00FC6E8B">
        <w:rPr>
          <w:rFonts w:ascii="Calibri" w:hAnsi="Calibri" w:cs="Tahoma"/>
          <w:color w:val="000000"/>
          <w:sz w:val="20"/>
        </w:rPr>
        <w:t>usług</w:t>
      </w:r>
      <w:r w:rsidRPr="00FC6E8B">
        <w:rPr>
          <w:rFonts w:ascii="Calibri" w:hAnsi="Calibri" w:cs="Tahoma"/>
          <w:color w:val="000000"/>
          <w:spacing w:val="-1"/>
          <w:sz w:val="20"/>
        </w:rPr>
        <w:t>,</w:t>
      </w:r>
      <w:r w:rsidRPr="00FC6E8B">
        <w:rPr>
          <w:rFonts w:ascii="Calibri" w:hAnsi="Calibri" w:cs="Tahoma"/>
          <w:color w:val="000000"/>
          <w:spacing w:val="61"/>
          <w:w w:val="99"/>
          <w:sz w:val="20"/>
        </w:rPr>
        <w:t xml:space="preserve"> </w:t>
      </w:r>
      <w:r w:rsidRPr="00FC6E8B">
        <w:rPr>
          <w:rFonts w:ascii="Calibri" w:hAnsi="Calibri" w:cs="Tahoma"/>
          <w:color w:val="000000"/>
          <w:spacing w:val="-1"/>
          <w:sz w:val="20"/>
        </w:rPr>
        <w:t>zamówionych</w:t>
      </w:r>
      <w:r w:rsidRPr="00FC6E8B">
        <w:rPr>
          <w:rFonts w:ascii="Calibri" w:hAnsi="Calibri" w:cs="Tahoma"/>
          <w:color w:val="000000"/>
          <w:spacing w:val="-11"/>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ramach</w:t>
      </w:r>
      <w:r w:rsidRPr="00FC6E8B">
        <w:rPr>
          <w:rFonts w:ascii="Calibri" w:hAnsi="Calibri" w:cs="Tahoma"/>
          <w:color w:val="000000"/>
          <w:spacing w:val="-11"/>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1"/>
          <w:sz w:val="20"/>
        </w:rPr>
        <w:t xml:space="preserve"> </w:t>
      </w:r>
      <w:r w:rsidRPr="00FC6E8B">
        <w:rPr>
          <w:rFonts w:ascii="Calibri" w:hAnsi="Calibri" w:cs="Tahoma"/>
          <w:color w:val="000000"/>
          <w:sz w:val="20"/>
        </w:rPr>
        <w:t>podstawowego,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a2) </w:t>
      </w:r>
      <w:r w:rsidRPr="00FC6E8B">
        <w:rPr>
          <w:rFonts w:ascii="Calibri" w:hAnsi="Calibri" w:cs="Tahoma"/>
          <w:color w:val="000000"/>
          <w:sz w:val="20"/>
        </w:rPr>
        <w:t>zmiana</w:t>
      </w:r>
      <w:r w:rsidRPr="00FC6E8B">
        <w:rPr>
          <w:rFonts w:ascii="Calibri" w:hAnsi="Calibri" w:cs="Tahoma"/>
          <w:color w:val="000000"/>
          <w:spacing w:val="7"/>
          <w:sz w:val="20"/>
        </w:rPr>
        <w:t xml:space="preserve"> </w:t>
      </w:r>
      <w:r w:rsidRPr="00FC6E8B">
        <w:rPr>
          <w:rFonts w:ascii="Calibri" w:hAnsi="Calibri" w:cs="Tahoma"/>
          <w:color w:val="000000"/>
          <w:sz w:val="20"/>
        </w:rPr>
        <w:t>wykonawcy</w:t>
      </w:r>
      <w:r w:rsidRPr="00FC6E8B">
        <w:rPr>
          <w:rFonts w:ascii="Calibri" w:hAnsi="Calibri" w:cs="Tahoma"/>
          <w:color w:val="000000"/>
          <w:spacing w:val="10"/>
          <w:sz w:val="20"/>
        </w:rPr>
        <w:t xml:space="preserve"> </w:t>
      </w:r>
      <w:r w:rsidRPr="00FC6E8B">
        <w:rPr>
          <w:rFonts w:ascii="Calibri" w:hAnsi="Calibri" w:cs="Tahoma"/>
          <w:color w:val="000000"/>
          <w:sz w:val="20"/>
        </w:rPr>
        <w:t>spowodowałaby</w:t>
      </w:r>
      <w:r w:rsidRPr="00FC6E8B">
        <w:rPr>
          <w:rFonts w:ascii="Calibri" w:hAnsi="Calibri" w:cs="Tahoma"/>
          <w:color w:val="000000"/>
          <w:spacing w:val="8"/>
          <w:sz w:val="20"/>
        </w:rPr>
        <w:t xml:space="preserve"> </w:t>
      </w:r>
      <w:r w:rsidRPr="00FC6E8B">
        <w:rPr>
          <w:rFonts w:ascii="Calibri" w:hAnsi="Calibri" w:cs="Tahoma"/>
          <w:color w:val="000000"/>
          <w:sz w:val="20"/>
        </w:rPr>
        <w:t>istotną</w:t>
      </w:r>
      <w:r w:rsidRPr="00FC6E8B">
        <w:rPr>
          <w:rFonts w:ascii="Calibri" w:hAnsi="Calibri" w:cs="Tahoma"/>
          <w:color w:val="000000"/>
          <w:spacing w:val="8"/>
          <w:sz w:val="20"/>
        </w:rPr>
        <w:t xml:space="preserve"> </w:t>
      </w:r>
      <w:r w:rsidRPr="00FC6E8B">
        <w:rPr>
          <w:rFonts w:ascii="Calibri" w:hAnsi="Calibri" w:cs="Tahoma"/>
          <w:color w:val="000000"/>
          <w:sz w:val="20"/>
        </w:rPr>
        <w:t>niedogodność</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28"/>
          <w:w w:val="99"/>
          <w:sz w:val="20"/>
        </w:rPr>
        <w:t xml:space="preserve"> </w:t>
      </w:r>
      <w:r w:rsidRPr="00FC6E8B">
        <w:rPr>
          <w:rFonts w:ascii="Calibri" w:hAnsi="Calibri" w:cs="Tahoma"/>
          <w:color w:val="000000"/>
          <w:sz w:val="20"/>
        </w:rPr>
        <w:t>znaczne</w:t>
      </w:r>
      <w:r w:rsidRPr="00FC6E8B">
        <w:rPr>
          <w:rFonts w:ascii="Calibri" w:hAnsi="Calibri" w:cs="Tahoma"/>
          <w:color w:val="000000"/>
          <w:spacing w:val="-10"/>
          <w:sz w:val="20"/>
        </w:rPr>
        <w:t xml:space="preserve"> </w:t>
      </w:r>
      <w:r w:rsidRPr="00FC6E8B">
        <w:rPr>
          <w:rFonts w:ascii="Calibri" w:hAnsi="Calibri" w:cs="Tahoma"/>
          <w:color w:val="000000"/>
          <w:spacing w:val="-1"/>
          <w:sz w:val="20"/>
        </w:rPr>
        <w:t>zwiększenie</w:t>
      </w:r>
      <w:r w:rsidRPr="00FC6E8B">
        <w:rPr>
          <w:rFonts w:ascii="Calibri" w:hAnsi="Calibri" w:cs="Tahoma"/>
          <w:color w:val="000000"/>
          <w:spacing w:val="-10"/>
          <w:sz w:val="20"/>
        </w:rPr>
        <w:t xml:space="preserve"> </w:t>
      </w:r>
      <w:r w:rsidRPr="00FC6E8B">
        <w:rPr>
          <w:rFonts w:ascii="Calibri" w:hAnsi="Calibri" w:cs="Tahoma"/>
          <w:color w:val="000000"/>
          <w:sz w:val="20"/>
        </w:rPr>
        <w:t>kosztów</w:t>
      </w:r>
      <w:r w:rsidRPr="00FC6E8B">
        <w:rPr>
          <w:rFonts w:ascii="Calibri" w:hAnsi="Calibri" w:cs="Tahoma"/>
          <w:color w:val="000000"/>
          <w:spacing w:val="-10"/>
          <w:sz w:val="20"/>
        </w:rPr>
        <w:t xml:space="preserve"> </w:t>
      </w:r>
      <w:r w:rsidRPr="00FC6E8B">
        <w:rPr>
          <w:rFonts w:ascii="Calibri" w:hAnsi="Calibri" w:cs="Tahoma"/>
          <w:color w:val="000000"/>
          <w:spacing w:val="-1"/>
          <w:sz w:val="20"/>
        </w:rPr>
        <w:t>dla</w:t>
      </w:r>
      <w:r w:rsidRPr="00FC6E8B">
        <w:rPr>
          <w:rFonts w:ascii="Calibri" w:hAnsi="Calibri" w:cs="Tahoma"/>
          <w:color w:val="000000"/>
          <w:spacing w:val="-11"/>
          <w:sz w:val="20"/>
        </w:rPr>
        <w:t xml:space="preserve"> </w:t>
      </w:r>
      <w:r w:rsidRPr="00FC6E8B">
        <w:rPr>
          <w:rFonts w:ascii="Calibri" w:hAnsi="Calibri" w:cs="Tahoma"/>
          <w:color w:val="000000"/>
          <w:sz w:val="20"/>
        </w:rPr>
        <w:t>zamawiającego,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a3) </w:t>
      </w:r>
      <w:r w:rsidRPr="00FC6E8B">
        <w:rPr>
          <w:rFonts w:ascii="Calibri" w:hAnsi="Calibri" w:cs="Tahoma"/>
          <w:color w:val="000000"/>
          <w:sz w:val="20"/>
        </w:rPr>
        <w:t>wartość</w:t>
      </w:r>
      <w:r w:rsidRPr="00FC6E8B">
        <w:rPr>
          <w:rFonts w:ascii="Calibri" w:hAnsi="Calibri" w:cs="Tahoma"/>
          <w:color w:val="000000"/>
          <w:spacing w:val="10"/>
          <w:sz w:val="20"/>
        </w:rPr>
        <w:t xml:space="preserve"> </w:t>
      </w:r>
      <w:r w:rsidRPr="00FC6E8B">
        <w:rPr>
          <w:rFonts w:ascii="Calibri" w:hAnsi="Calibri" w:cs="Tahoma"/>
          <w:color w:val="000000"/>
          <w:sz w:val="20"/>
        </w:rPr>
        <w:t>każdej</w:t>
      </w:r>
      <w:r w:rsidRPr="00FC6E8B">
        <w:rPr>
          <w:rFonts w:ascii="Calibri" w:hAnsi="Calibri" w:cs="Tahoma"/>
          <w:color w:val="000000"/>
          <w:spacing w:val="10"/>
          <w:sz w:val="20"/>
        </w:rPr>
        <w:t xml:space="preserve"> </w:t>
      </w:r>
      <w:r w:rsidRPr="00FC6E8B">
        <w:rPr>
          <w:rFonts w:ascii="Calibri" w:hAnsi="Calibri" w:cs="Tahoma"/>
          <w:color w:val="000000"/>
          <w:sz w:val="20"/>
        </w:rPr>
        <w:t>kolejnej</w:t>
      </w:r>
      <w:r w:rsidRPr="00FC6E8B">
        <w:rPr>
          <w:rFonts w:ascii="Calibri" w:hAnsi="Calibri" w:cs="Tahoma"/>
          <w:color w:val="000000"/>
          <w:spacing w:val="11"/>
          <w:sz w:val="20"/>
        </w:rPr>
        <w:t xml:space="preserve"> </w:t>
      </w:r>
      <w:r w:rsidRPr="00FC6E8B">
        <w:rPr>
          <w:rFonts w:ascii="Calibri" w:hAnsi="Calibri" w:cs="Tahoma"/>
          <w:color w:val="000000"/>
          <w:sz w:val="20"/>
        </w:rPr>
        <w:t>zmiany</w:t>
      </w:r>
      <w:r w:rsidRPr="00FC6E8B">
        <w:rPr>
          <w:rFonts w:ascii="Calibri" w:hAnsi="Calibri" w:cs="Tahoma"/>
          <w:color w:val="000000"/>
          <w:spacing w:val="9"/>
          <w:sz w:val="20"/>
        </w:rPr>
        <w:t xml:space="preserve"> </w:t>
      </w:r>
      <w:r w:rsidRPr="00FC6E8B">
        <w:rPr>
          <w:rFonts w:ascii="Calibri" w:hAnsi="Calibri" w:cs="Tahoma"/>
          <w:color w:val="000000"/>
          <w:spacing w:val="-1"/>
          <w:sz w:val="20"/>
        </w:rPr>
        <w:t>nie</w:t>
      </w:r>
      <w:r w:rsidRPr="00FC6E8B">
        <w:rPr>
          <w:rFonts w:ascii="Calibri" w:hAnsi="Calibri" w:cs="Tahoma"/>
          <w:color w:val="000000"/>
          <w:spacing w:val="10"/>
          <w:sz w:val="20"/>
        </w:rPr>
        <w:t xml:space="preserve"> </w:t>
      </w:r>
      <w:r w:rsidRPr="00FC6E8B">
        <w:rPr>
          <w:rFonts w:ascii="Calibri" w:hAnsi="Calibri" w:cs="Tahoma"/>
          <w:color w:val="000000"/>
          <w:sz w:val="20"/>
        </w:rPr>
        <w:t>przekracza</w:t>
      </w:r>
      <w:r w:rsidRPr="00FC6E8B">
        <w:rPr>
          <w:rFonts w:ascii="Calibri" w:hAnsi="Calibri" w:cs="Tahoma"/>
          <w:color w:val="000000"/>
          <w:spacing w:val="11"/>
          <w:sz w:val="20"/>
        </w:rPr>
        <w:t xml:space="preserve"> </w:t>
      </w:r>
      <w:r w:rsidRPr="00FC6E8B">
        <w:rPr>
          <w:rFonts w:ascii="Calibri" w:hAnsi="Calibri" w:cs="Tahoma"/>
          <w:color w:val="000000"/>
          <w:sz w:val="20"/>
        </w:rPr>
        <w:t>50%</w:t>
      </w:r>
      <w:r w:rsidRPr="00FC6E8B">
        <w:rPr>
          <w:rFonts w:ascii="Calibri" w:hAnsi="Calibri" w:cs="Tahoma"/>
          <w:color w:val="000000"/>
          <w:spacing w:val="11"/>
          <w:sz w:val="20"/>
        </w:rPr>
        <w:t xml:space="preserve"> </w:t>
      </w:r>
      <w:r w:rsidRPr="00FC6E8B">
        <w:rPr>
          <w:rFonts w:ascii="Calibri" w:hAnsi="Calibri" w:cs="Tahoma"/>
          <w:color w:val="000000"/>
          <w:sz w:val="20"/>
        </w:rPr>
        <w:t>wartości</w:t>
      </w:r>
      <w:r w:rsidRPr="00FC6E8B">
        <w:rPr>
          <w:rFonts w:ascii="Calibri" w:hAnsi="Calibri" w:cs="Tahoma"/>
          <w:color w:val="000000"/>
          <w:spacing w:val="24"/>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9"/>
          <w:sz w:val="20"/>
        </w:rPr>
        <w:t xml:space="preserve"> </w:t>
      </w:r>
      <w:r w:rsidRPr="00FC6E8B">
        <w:rPr>
          <w:rFonts w:ascii="Calibri" w:hAnsi="Calibri" w:cs="Tahoma"/>
          <w:color w:val="000000"/>
          <w:sz w:val="20"/>
        </w:rPr>
        <w:t>określonej</w:t>
      </w:r>
      <w:r w:rsidRPr="00FC6E8B">
        <w:rPr>
          <w:rFonts w:ascii="Calibri" w:hAnsi="Calibri" w:cs="Tahoma"/>
          <w:color w:val="000000"/>
          <w:spacing w:val="-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umowie;</w:t>
      </w:r>
    </w:p>
    <w:p w:rsidR="00D26697" w:rsidRPr="00FC6E8B" w:rsidRDefault="00D26697" w:rsidP="007C7598">
      <w:pPr>
        <w:widowControl w:val="0"/>
        <w:numPr>
          <w:ilvl w:val="2"/>
          <w:numId w:val="49"/>
        </w:numPr>
        <w:tabs>
          <w:tab w:val="left" w:pos="1134"/>
        </w:tabs>
        <w:suppressAutoHyphens w:val="0"/>
        <w:ind w:left="1134" w:right="138" w:hanging="567"/>
        <w:jc w:val="both"/>
        <w:rPr>
          <w:rFonts w:ascii="Calibri" w:eastAsia="Calibri" w:hAnsi="Calibri" w:cs="Tahoma"/>
          <w:color w:val="000000"/>
          <w:sz w:val="20"/>
          <w:szCs w:val="20"/>
        </w:rPr>
      </w:pPr>
      <w:r w:rsidRPr="00FC6E8B">
        <w:rPr>
          <w:rFonts w:ascii="Calibri" w:hAnsi="Calibri" w:cs="Tahoma"/>
          <w:color w:val="000000"/>
          <w:sz w:val="20"/>
        </w:rPr>
        <w:t>zostały</w:t>
      </w:r>
      <w:r w:rsidRPr="00FC6E8B">
        <w:rPr>
          <w:rFonts w:ascii="Calibri" w:hAnsi="Calibri" w:cs="Tahoma"/>
          <w:color w:val="000000"/>
          <w:spacing w:val="-11"/>
          <w:sz w:val="20"/>
        </w:rPr>
        <w:t xml:space="preserve"> </w:t>
      </w:r>
      <w:r w:rsidRPr="00FC6E8B">
        <w:rPr>
          <w:rFonts w:ascii="Calibri" w:hAnsi="Calibri" w:cs="Tahoma"/>
          <w:color w:val="000000"/>
          <w:sz w:val="20"/>
        </w:rPr>
        <w:t>spełnione</w:t>
      </w:r>
      <w:r w:rsidRPr="00FC6E8B">
        <w:rPr>
          <w:rFonts w:ascii="Calibri" w:hAnsi="Calibri" w:cs="Tahoma"/>
          <w:color w:val="000000"/>
          <w:spacing w:val="-9"/>
          <w:sz w:val="20"/>
        </w:rPr>
        <w:t xml:space="preserve"> </w:t>
      </w:r>
      <w:r w:rsidRPr="00FC6E8B">
        <w:rPr>
          <w:rFonts w:ascii="Calibri" w:hAnsi="Calibri" w:cs="Tahoma"/>
          <w:color w:val="000000"/>
          <w:sz w:val="20"/>
        </w:rPr>
        <w:t>łącznie</w:t>
      </w:r>
      <w:r w:rsidRPr="00FC6E8B">
        <w:rPr>
          <w:rFonts w:ascii="Calibri" w:hAnsi="Calibri" w:cs="Tahoma"/>
          <w:color w:val="000000"/>
          <w:spacing w:val="-9"/>
          <w:sz w:val="20"/>
        </w:rPr>
        <w:t xml:space="preserve"> </w:t>
      </w:r>
      <w:r w:rsidRPr="00FC6E8B">
        <w:rPr>
          <w:rFonts w:ascii="Calibri" w:hAnsi="Calibri" w:cs="Tahoma"/>
          <w:color w:val="000000"/>
          <w:sz w:val="20"/>
        </w:rPr>
        <w:t>następujące</w:t>
      </w:r>
      <w:r w:rsidRPr="00FC6E8B">
        <w:rPr>
          <w:rFonts w:ascii="Calibri" w:hAnsi="Calibri" w:cs="Tahoma"/>
          <w:color w:val="000000"/>
          <w:spacing w:val="-10"/>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134"/>
          <w:tab w:val="left" w:pos="1418"/>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 xml:space="preserve">b1) konieczność zmiany </w:t>
      </w:r>
      <w:r w:rsidRPr="00FC6E8B">
        <w:rPr>
          <w:rFonts w:ascii="Calibri" w:hAnsi="Calibri" w:cs="Tahoma"/>
          <w:color w:val="000000"/>
          <w:spacing w:val="-1"/>
          <w:sz w:val="20"/>
        </w:rPr>
        <w:t>umowy</w:t>
      </w:r>
      <w:r w:rsidRPr="00FC6E8B">
        <w:rPr>
          <w:rFonts w:ascii="Calibri" w:hAnsi="Calibri" w:cs="Tahoma"/>
          <w:color w:val="000000"/>
          <w:sz w:val="20"/>
        </w:rPr>
        <w:t xml:space="preserve"> spowodowana</w:t>
      </w:r>
      <w:r w:rsidRPr="00FC6E8B">
        <w:rPr>
          <w:rFonts w:ascii="Calibri" w:hAnsi="Calibri" w:cs="Tahoma"/>
          <w:color w:val="000000"/>
          <w:spacing w:val="1"/>
          <w:sz w:val="20"/>
        </w:rPr>
        <w:t xml:space="preserve"> </w:t>
      </w:r>
      <w:r w:rsidRPr="00FC6E8B">
        <w:rPr>
          <w:rFonts w:ascii="Calibri" w:hAnsi="Calibri" w:cs="Tahoma"/>
          <w:color w:val="000000"/>
          <w:sz w:val="20"/>
        </w:rPr>
        <w:t>jest</w:t>
      </w:r>
      <w:r w:rsidRPr="00FC6E8B">
        <w:rPr>
          <w:rFonts w:ascii="Calibri" w:hAnsi="Calibri" w:cs="Tahoma"/>
          <w:color w:val="000000"/>
          <w:spacing w:val="33"/>
          <w:w w:val="99"/>
          <w:sz w:val="20"/>
        </w:rPr>
        <w:t xml:space="preserve"> </w:t>
      </w:r>
      <w:r w:rsidRPr="00FC6E8B">
        <w:rPr>
          <w:rFonts w:ascii="Calibri" w:hAnsi="Calibri" w:cs="Tahoma"/>
          <w:color w:val="000000"/>
          <w:sz w:val="20"/>
        </w:rPr>
        <w:t>okolicznościami,</w:t>
      </w:r>
      <w:r w:rsidRPr="00FC6E8B">
        <w:rPr>
          <w:rFonts w:ascii="Calibri" w:hAnsi="Calibri" w:cs="Tahoma"/>
          <w:color w:val="000000"/>
          <w:spacing w:val="31"/>
          <w:sz w:val="20"/>
        </w:rPr>
        <w:t xml:space="preserve"> </w:t>
      </w:r>
      <w:r w:rsidRPr="00FC6E8B">
        <w:rPr>
          <w:rFonts w:ascii="Calibri" w:hAnsi="Calibri" w:cs="Tahoma"/>
          <w:color w:val="000000"/>
          <w:sz w:val="20"/>
        </w:rPr>
        <w:t>których</w:t>
      </w:r>
      <w:r w:rsidRPr="00FC6E8B">
        <w:rPr>
          <w:rFonts w:ascii="Calibri" w:hAnsi="Calibri" w:cs="Tahoma"/>
          <w:color w:val="000000"/>
          <w:spacing w:val="33"/>
          <w:sz w:val="20"/>
        </w:rPr>
        <w:t xml:space="preserve"> </w:t>
      </w:r>
      <w:r w:rsidRPr="00FC6E8B">
        <w:rPr>
          <w:rFonts w:ascii="Calibri" w:hAnsi="Calibri" w:cs="Tahoma"/>
          <w:color w:val="000000"/>
          <w:sz w:val="20"/>
        </w:rPr>
        <w:t>zamawiający,</w:t>
      </w:r>
      <w:r w:rsidRPr="00FC6E8B">
        <w:rPr>
          <w:rFonts w:ascii="Calibri" w:hAnsi="Calibri" w:cs="Tahoma"/>
          <w:color w:val="000000"/>
          <w:spacing w:val="32"/>
          <w:sz w:val="20"/>
        </w:rPr>
        <w:t xml:space="preserve"> </w:t>
      </w:r>
      <w:r w:rsidRPr="00FC6E8B">
        <w:rPr>
          <w:rFonts w:ascii="Calibri" w:hAnsi="Calibri" w:cs="Tahoma"/>
          <w:color w:val="000000"/>
          <w:sz w:val="20"/>
        </w:rPr>
        <w:t>działając</w:t>
      </w:r>
      <w:r w:rsidRPr="00FC6E8B">
        <w:rPr>
          <w:rFonts w:ascii="Calibri" w:hAnsi="Calibri" w:cs="Tahoma"/>
          <w:color w:val="000000"/>
          <w:spacing w:val="33"/>
          <w:sz w:val="20"/>
        </w:rPr>
        <w:t xml:space="preserve"> </w:t>
      </w:r>
      <w:r w:rsidRPr="00FC6E8B">
        <w:rPr>
          <w:rFonts w:ascii="Calibri" w:hAnsi="Calibri" w:cs="Tahoma"/>
          <w:color w:val="000000"/>
          <w:sz w:val="20"/>
        </w:rPr>
        <w:t>z</w:t>
      </w:r>
      <w:r w:rsidRPr="00FC6E8B">
        <w:rPr>
          <w:rFonts w:ascii="Calibri" w:hAnsi="Calibri" w:cs="Tahoma"/>
          <w:color w:val="000000"/>
          <w:spacing w:val="36"/>
          <w:sz w:val="20"/>
        </w:rPr>
        <w:t xml:space="preserve"> </w:t>
      </w:r>
      <w:r w:rsidRPr="00FC6E8B">
        <w:rPr>
          <w:rFonts w:ascii="Calibri" w:hAnsi="Calibri" w:cs="Tahoma"/>
          <w:color w:val="000000"/>
          <w:spacing w:val="-1"/>
          <w:sz w:val="20"/>
        </w:rPr>
        <w:t>należytą</w:t>
      </w:r>
      <w:r w:rsidRPr="00FC6E8B">
        <w:rPr>
          <w:rFonts w:ascii="Calibri" w:hAnsi="Calibri" w:cs="Tahoma"/>
          <w:color w:val="000000"/>
          <w:spacing w:val="29"/>
          <w:w w:val="99"/>
          <w:sz w:val="20"/>
        </w:rPr>
        <w:t xml:space="preserve"> </w:t>
      </w:r>
      <w:r w:rsidRPr="00FC6E8B">
        <w:rPr>
          <w:rFonts w:ascii="Calibri" w:hAnsi="Calibri" w:cs="Tahoma"/>
          <w:color w:val="000000"/>
          <w:sz w:val="20"/>
        </w:rPr>
        <w:t>starannością,</w:t>
      </w:r>
      <w:r w:rsidRPr="00FC6E8B">
        <w:rPr>
          <w:rFonts w:ascii="Calibri" w:hAnsi="Calibri" w:cs="Tahoma"/>
          <w:color w:val="000000"/>
          <w:spacing w:val="-12"/>
          <w:sz w:val="20"/>
        </w:rPr>
        <w:t xml:space="preserve"> </w:t>
      </w:r>
      <w:r w:rsidRPr="00FC6E8B">
        <w:rPr>
          <w:rFonts w:ascii="Calibri" w:hAnsi="Calibri" w:cs="Tahoma"/>
          <w:color w:val="000000"/>
          <w:sz w:val="20"/>
        </w:rPr>
        <w:t>nie</w:t>
      </w:r>
      <w:r w:rsidRPr="00FC6E8B">
        <w:rPr>
          <w:rFonts w:ascii="Calibri" w:hAnsi="Calibri" w:cs="Tahoma"/>
          <w:color w:val="000000"/>
          <w:spacing w:val="-9"/>
          <w:sz w:val="20"/>
        </w:rPr>
        <w:t xml:space="preserve"> </w:t>
      </w:r>
      <w:r w:rsidRPr="00FC6E8B">
        <w:rPr>
          <w:rFonts w:ascii="Calibri" w:hAnsi="Calibri" w:cs="Tahoma"/>
          <w:color w:val="000000"/>
          <w:sz w:val="20"/>
        </w:rPr>
        <w:t>mógł</w:t>
      </w:r>
      <w:r w:rsidRPr="00FC6E8B">
        <w:rPr>
          <w:rFonts w:ascii="Calibri" w:hAnsi="Calibri" w:cs="Tahoma"/>
          <w:color w:val="000000"/>
          <w:spacing w:val="-10"/>
          <w:sz w:val="20"/>
        </w:rPr>
        <w:t xml:space="preserve"> </w:t>
      </w:r>
      <w:r w:rsidRPr="00FC6E8B">
        <w:rPr>
          <w:rFonts w:ascii="Calibri" w:hAnsi="Calibri" w:cs="Tahoma"/>
          <w:color w:val="000000"/>
          <w:spacing w:val="-1"/>
          <w:sz w:val="20"/>
        </w:rPr>
        <w:t>przewidzieć,</w:t>
      </w:r>
    </w:p>
    <w:p w:rsidR="00D26697" w:rsidRDefault="00D26697" w:rsidP="00D26697">
      <w:pPr>
        <w:widowControl w:val="0"/>
        <w:tabs>
          <w:tab w:val="left" w:pos="1134"/>
          <w:tab w:val="left" w:pos="1418"/>
        </w:tabs>
        <w:suppressAutoHyphens w:val="0"/>
        <w:ind w:left="1134" w:right="140"/>
        <w:jc w:val="both"/>
        <w:rPr>
          <w:rFonts w:ascii="Calibri" w:hAnsi="Calibri" w:cs="Tahoma"/>
          <w:color w:val="000000"/>
          <w:sz w:val="20"/>
        </w:rPr>
      </w:pPr>
      <w:r w:rsidRPr="00FC6E8B">
        <w:rPr>
          <w:rFonts w:ascii="Calibri" w:hAnsi="Calibri" w:cs="Tahoma"/>
          <w:color w:val="000000"/>
          <w:sz w:val="20"/>
        </w:rPr>
        <w:t>b2) wartość</w:t>
      </w:r>
      <w:r w:rsidRPr="00FC6E8B">
        <w:rPr>
          <w:rFonts w:ascii="Calibri" w:hAnsi="Calibri" w:cs="Tahoma"/>
          <w:color w:val="000000"/>
          <w:spacing w:val="5"/>
          <w:sz w:val="20"/>
        </w:rPr>
        <w:t xml:space="preserve"> </w:t>
      </w:r>
      <w:r w:rsidRPr="00FC6E8B">
        <w:rPr>
          <w:rFonts w:ascii="Calibri" w:hAnsi="Calibri" w:cs="Tahoma"/>
          <w:color w:val="000000"/>
          <w:sz w:val="20"/>
        </w:rPr>
        <w:t>zmiany</w:t>
      </w:r>
      <w:r w:rsidRPr="00FC6E8B">
        <w:rPr>
          <w:rFonts w:ascii="Calibri" w:hAnsi="Calibri" w:cs="Tahoma"/>
          <w:color w:val="000000"/>
          <w:spacing w:val="4"/>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z w:val="20"/>
        </w:rPr>
        <w:t>przekracza</w:t>
      </w:r>
      <w:r w:rsidRPr="00FC6E8B">
        <w:rPr>
          <w:rFonts w:ascii="Calibri" w:hAnsi="Calibri" w:cs="Tahoma"/>
          <w:color w:val="000000"/>
          <w:spacing w:val="4"/>
          <w:sz w:val="20"/>
        </w:rPr>
        <w:t xml:space="preserve"> </w:t>
      </w:r>
      <w:r w:rsidRPr="00FC6E8B">
        <w:rPr>
          <w:rFonts w:ascii="Calibri" w:hAnsi="Calibri" w:cs="Tahoma"/>
          <w:color w:val="000000"/>
          <w:spacing w:val="-2"/>
          <w:sz w:val="20"/>
        </w:rPr>
        <w:t>5</w:t>
      </w:r>
      <w:r w:rsidRPr="00FC6E8B">
        <w:rPr>
          <w:rFonts w:ascii="Calibri" w:hAnsi="Calibri" w:cs="Tahoma"/>
          <w:color w:val="000000"/>
          <w:spacing w:val="-1"/>
          <w:sz w:val="20"/>
        </w:rPr>
        <w:t>0%</w:t>
      </w:r>
      <w:r w:rsidRPr="00FC6E8B">
        <w:rPr>
          <w:rFonts w:ascii="Calibri" w:hAnsi="Calibri" w:cs="Tahoma"/>
          <w:color w:val="000000"/>
          <w:spacing w:val="6"/>
          <w:sz w:val="20"/>
        </w:rPr>
        <w:t xml:space="preserve"> </w:t>
      </w:r>
      <w:r w:rsidRPr="00FC6E8B">
        <w:rPr>
          <w:rFonts w:ascii="Calibri" w:hAnsi="Calibri" w:cs="Tahoma"/>
          <w:color w:val="000000"/>
          <w:sz w:val="20"/>
        </w:rPr>
        <w:t>wartości</w:t>
      </w:r>
      <w:r w:rsidRPr="00FC6E8B">
        <w:rPr>
          <w:rFonts w:ascii="Calibri" w:hAnsi="Calibri" w:cs="Tahoma"/>
          <w:color w:val="000000"/>
          <w:spacing w:val="4"/>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6"/>
          <w:sz w:val="20"/>
        </w:rPr>
        <w:t xml:space="preserve"> </w:t>
      </w:r>
      <w:r w:rsidRPr="00FC6E8B">
        <w:rPr>
          <w:rFonts w:ascii="Calibri" w:hAnsi="Calibri" w:cs="Tahoma"/>
          <w:color w:val="000000"/>
          <w:spacing w:val="-1"/>
          <w:sz w:val="20"/>
        </w:rPr>
        <w:t>określonej</w:t>
      </w:r>
      <w:r w:rsidRPr="00FC6E8B">
        <w:rPr>
          <w:rFonts w:ascii="Calibri" w:hAnsi="Calibri" w:cs="Tahoma"/>
          <w:color w:val="000000"/>
          <w:spacing w:val="52"/>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z w:val="20"/>
        </w:rPr>
        <w:t>umowie;</w:t>
      </w:r>
    </w:p>
    <w:p w:rsidR="00D26697" w:rsidRPr="00FC6E8B" w:rsidRDefault="00D26697" w:rsidP="007C7598">
      <w:pPr>
        <w:widowControl w:val="0"/>
        <w:numPr>
          <w:ilvl w:val="2"/>
          <w:numId w:val="49"/>
        </w:numPr>
        <w:tabs>
          <w:tab w:val="left" w:pos="142"/>
        </w:tabs>
        <w:suppressAutoHyphens w:val="0"/>
        <w:ind w:left="1134" w:right="143" w:hanging="567"/>
        <w:jc w:val="both"/>
        <w:rPr>
          <w:rFonts w:ascii="Calibri" w:eastAsia="Calibri" w:hAnsi="Calibri" w:cs="Tahoma"/>
          <w:color w:val="000000"/>
          <w:sz w:val="20"/>
          <w:szCs w:val="20"/>
        </w:rPr>
      </w:pPr>
      <w:r w:rsidRPr="00FC6E8B">
        <w:rPr>
          <w:rFonts w:ascii="Calibri" w:hAnsi="Calibri" w:cs="Tahoma"/>
          <w:color w:val="000000"/>
          <w:sz w:val="20"/>
        </w:rPr>
        <w:t>wykonawcę,</w:t>
      </w:r>
      <w:r w:rsidRPr="00FC6E8B">
        <w:rPr>
          <w:rFonts w:ascii="Calibri" w:hAnsi="Calibri" w:cs="Tahoma"/>
          <w:color w:val="000000"/>
          <w:spacing w:val="15"/>
          <w:sz w:val="20"/>
        </w:rPr>
        <w:t xml:space="preserve"> </w:t>
      </w:r>
      <w:r w:rsidRPr="00FC6E8B">
        <w:rPr>
          <w:rFonts w:ascii="Calibri" w:hAnsi="Calibri" w:cs="Tahoma"/>
          <w:color w:val="000000"/>
          <w:sz w:val="20"/>
        </w:rPr>
        <w:t>któremu</w:t>
      </w:r>
      <w:r w:rsidRPr="00FC6E8B">
        <w:rPr>
          <w:rFonts w:ascii="Calibri" w:hAnsi="Calibri" w:cs="Tahoma"/>
          <w:color w:val="000000"/>
          <w:spacing w:val="17"/>
          <w:sz w:val="20"/>
        </w:rPr>
        <w:t xml:space="preserve"> </w:t>
      </w:r>
      <w:r w:rsidRPr="00FC6E8B">
        <w:rPr>
          <w:rFonts w:ascii="Calibri" w:hAnsi="Calibri" w:cs="Tahoma"/>
          <w:color w:val="000000"/>
          <w:spacing w:val="-1"/>
          <w:sz w:val="20"/>
        </w:rPr>
        <w:t>zamawiający</w:t>
      </w:r>
      <w:r w:rsidRPr="00FC6E8B">
        <w:rPr>
          <w:rFonts w:ascii="Calibri" w:hAnsi="Calibri" w:cs="Tahoma"/>
          <w:color w:val="000000"/>
          <w:spacing w:val="15"/>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16"/>
          <w:sz w:val="20"/>
        </w:rPr>
        <w:t xml:space="preserve"> </w:t>
      </w:r>
      <w:r w:rsidRPr="00FC6E8B">
        <w:rPr>
          <w:rFonts w:ascii="Calibri" w:hAnsi="Calibri" w:cs="Tahoma"/>
          <w:color w:val="000000"/>
          <w:sz w:val="20"/>
        </w:rPr>
        <w:t>zamówienia,</w:t>
      </w:r>
      <w:r w:rsidRPr="00FC6E8B">
        <w:rPr>
          <w:rFonts w:ascii="Calibri" w:hAnsi="Calibri" w:cs="Tahoma"/>
          <w:color w:val="000000"/>
          <w:spacing w:val="15"/>
          <w:sz w:val="20"/>
        </w:rPr>
        <w:t xml:space="preserve"> </w:t>
      </w:r>
      <w:r w:rsidRPr="00FC6E8B">
        <w:rPr>
          <w:rFonts w:ascii="Calibri" w:hAnsi="Calibri" w:cs="Tahoma"/>
          <w:color w:val="000000"/>
          <w:sz w:val="20"/>
        </w:rPr>
        <w:t>ma</w:t>
      </w:r>
      <w:r w:rsidRPr="00FC6E8B">
        <w:rPr>
          <w:rFonts w:ascii="Calibri" w:hAnsi="Calibri" w:cs="Tahoma"/>
          <w:color w:val="000000"/>
          <w:spacing w:val="16"/>
          <w:sz w:val="20"/>
        </w:rPr>
        <w:t xml:space="preserve"> </w:t>
      </w:r>
      <w:r w:rsidRPr="00FC6E8B">
        <w:rPr>
          <w:rFonts w:ascii="Calibri" w:hAnsi="Calibri" w:cs="Tahoma"/>
          <w:color w:val="000000"/>
          <w:sz w:val="20"/>
        </w:rPr>
        <w:t>zastąpić</w:t>
      </w:r>
      <w:r w:rsidRPr="00FC6E8B">
        <w:rPr>
          <w:rFonts w:ascii="Calibri" w:hAnsi="Calibri" w:cs="Tahoma"/>
          <w:color w:val="000000"/>
          <w:spacing w:val="44"/>
          <w:w w:val="99"/>
          <w:sz w:val="20"/>
        </w:rPr>
        <w:t xml:space="preserve"> </w:t>
      </w:r>
      <w:r w:rsidRPr="00FC6E8B">
        <w:rPr>
          <w:rFonts w:ascii="Calibri" w:hAnsi="Calibri" w:cs="Tahoma"/>
          <w:color w:val="000000"/>
          <w:sz w:val="20"/>
        </w:rPr>
        <w:t>nowy</w:t>
      </w:r>
      <w:r w:rsidRPr="00FC6E8B">
        <w:rPr>
          <w:rFonts w:ascii="Calibri" w:hAnsi="Calibri" w:cs="Tahoma"/>
          <w:color w:val="000000"/>
          <w:spacing w:val="-16"/>
          <w:sz w:val="20"/>
        </w:rPr>
        <w:t xml:space="preserve"> </w:t>
      </w:r>
      <w:r w:rsidRPr="00FC6E8B">
        <w:rPr>
          <w:rFonts w:ascii="Calibri" w:hAnsi="Calibri" w:cs="Tahoma"/>
          <w:color w:val="000000"/>
          <w:sz w:val="20"/>
        </w:rPr>
        <w:t>wykonawca:</w:t>
      </w:r>
    </w:p>
    <w:p w:rsidR="00D26697" w:rsidRPr="00FC6E8B" w:rsidRDefault="00D26697" w:rsidP="00D26697">
      <w:pPr>
        <w:widowControl w:val="0"/>
        <w:tabs>
          <w:tab w:val="left" w:pos="1475"/>
        </w:tabs>
        <w:suppressAutoHyphens w:val="0"/>
        <w:ind w:left="1134"/>
        <w:jc w:val="both"/>
        <w:rPr>
          <w:rFonts w:ascii="Calibri" w:eastAsia="Calibri" w:hAnsi="Calibri" w:cs="Tahoma"/>
          <w:color w:val="000000"/>
          <w:sz w:val="20"/>
          <w:szCs w:val="20"/>
        </w:rPr>
      </w:pPr>
      <w:r w:rsidRPr="00FC6E8B">
        <w:rPr>
          <w:rFonts w:ascii="Calibri" w:hAnsi="Calibri" w:cs="Tahoma"/>
          <w:color w:val="000000"/>
          <w:sz w:val="20"/>
        </w:rPr>
        <w:t>c1) na</w:t>
      </w:r>
      <w:r w:rsidRPr="00FC6E8B">
        <w:rPr>
          <w:rFonts w:ascii="Calibri" w:hAnsi="Calibri" w:cs="Tahoma"/>
          <w:color w:val="000000"/>
          <w:spacing w:val="-10"/>
          <w:sz w:val="20"/>
        </w:rPr>
        <w:t xml:space="preserve"> </w:t>
      </w:r>
      <w:r w:rsidRPr="00FC6E8B">
        <w:rPr>
          <w:rFonts w:ascii="Calibri" w:hAnsi="Calibri" w:cs="Tahoma"/>
          <w:color w:val="000000"/>
          <w:sz w:val="20"/>
        </w:rPr>
        <w:t>podstawie</w:t>
      </w:r>
      <w:r w:rsidRPr="00FC6E8B">
        <w:rPr>
          <w:rFonts w:ascii="Calibri" w:hAnsi="Calibri" w:cs="Tahoma"/>
          <w:color w:val="000000"/>
          <w:spacing w:val="-9"/>
          <w:sz w:val="20"/>
        </w:rPr>
        <w:t xml:space="preserve"> </w:t>
      </w:r>
      <w:r w:rsidRPr="00FC6E8B">
        <w:rPr>
          <w:rFonts w:ascii="Calibri" w:hAnsi="Calibri" w:cs="Tahoma"/>
          <w:color w:val="000000"/>
          <w:sz w:val="20"/>
        </w:rPr>
        <w:t>postanowień</w:t>
      </w:r>
      <w:r w:rsidRPr="00FC6E8B">
        <w:rPr>
          <w:rFonts w:ascii="Calibri" w:hAnsi="Calibri" w:cs="Tahoma"/>
          <w:color w:val="000000"/>
          <w:spacing w:val="-9"/>
          <w:sz w:val="20"/>
        </w:rPr>
        <w:t xml:space="preserve"> </w:t>
      </w:r>
      <w:r w:rsidRPr="00FC6E8B">
        <w:rPr>
          <w:rFonts w:ascii="Calibri" w:hAnsi="Calibri" w:cs="Tahoma"/>
          <w:color w:val="000000"/>
          <w:sz w:val="20"/>
        </w:rPr>
        <w:t>umownych,</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c2) w</w:t>
      </w:r>
      <w:r w:rsidRPr="00FC6E8B">
        <w:rPr>
          <w:rFonts w:ascii="Calibri" w:hAnsi="Calibri" w:cs="Tahoma"/>
          <w:color w:val="000000"/>
          <w:spacing w:val="30"/>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1"/>
          <w:sz w:val="20"/>
        </w:rPr>
        <w:t xml:space="preserve"> </w:t>
      </w:r>
      <w:r w:rsidRPr="00FC6E8B">
        <w:rPr>
          <w:rFonts w:ascii="Calibri" w:hAnsi="Calibri" w:cs="Tahoma"/>
          <w:color w:val="000000"/>
          <w:spacing w:val="-1"/>
          <w:sz w:val="20"/>
        </w:rPr>
        <w:t>połączenia,</w:t>
      </w:r>
      <w:r w:rsidRPr="00FC6E8B">
        <w:rPr>
          <w:rFonts w:ascii="Calibri" w:hAnsi="Calibri" w:cs="Tahoma"/>
          <w:color w:val="000000"/>
          <w:spacing w:val="30"/>
          <w:sz w:val="20"/>
        </w:rPr>
        <w:t xml:space="preserve"> </w:t>
      </w:r>
      <w:r w:rsidRPr="00FC6E8B">
        <w:rPr>
          <w:rFonts w:ascii="Calibri" w:hAnsi="Calibri" w:cs="Tahoma"/>
          <w:color w:val="000000"/>
          <w:sz w:val="20"/>
        </w:rPr>
        <w:t>podziału,</w:t>
      </w:r>
      <w:r w:rsidRPr="00FC6E8B">
        <w:rPr>
          <w:rFonts w:ascii="Calibri" w:hAnsi="Calibri" w:cs="Tahoma"/>
          <w:color w:val="000000"/>
          <w:spacing w:val="29"/>
          <w:sz w:val="20"/>
        </w:rPr>
        <w:t xml:space="preserve"> </w:t>
      </w:r>
      <w:r w:rsidRPr="00FC6E8B">
        <w:rPr>
          <w:rFonts w:ascii="Calibri" w:hAnsi="Calibri" w:cs="Tahoma"/>
          <w:color w:val="000000"/>
          <w:sz w:val="20"/>
        </w:rPr>
        <w:t>przekształcenia,</w:t>
      </w:r>
      <w:r w:rsidRPr="00FC6E8B">
        <w:rPr>
          <w:rFonts w:ascii="Calibri" w:hAnsi="Calibri" w:cs="Tahoma"/>
          <w:color w:val="000000"/>
          <w:spacing w:val="30"/>
          <w:sz w:val="20"/>
        </w:rPr>
        <w:t xml:space="preserve"> </w:t>
      </w:r>
      <w:r w:rsidRPr="00FC6E8B">
        <w:rPr>
          <w:rFonts w:ascii="Calibri" w:hAnsi="Calibri" w:cs="Tahoma"/>
          <w:color w:val="000000"/>
          <w:sz w:val="20"/>
        </w:rPr>
        <w:t>upadłości,</w:t>
      </w:r>
      <w:r w:rsidRPr="00FC6E8B">
        <w:rPr>
          <w:rFonts w:ascii="Calibri" w:hAnsi="Calibri" w:cs="Tahoma"/>
          <w:color w:val="000000"/>
          <w:spacing w:val="30"/>
          <w:w w:val="99"/>
          <w:sz w:val="20"/>
        </w:rPr>
        <w:t xml:space="preserve"> </w:t>
      </w:r>
      <w:r w:rsidRPr="00FC6E8B">
        <w:rPr>
          <w:rFonts w:ascii="Calibri" w:hAnsi="Calibri" w:cs="Tahoma"/>
          <w:color w:val="000000"/>
          <w:sz w:val="20"/>
        </w:rPr>
        <w:t>restrukturyzacji</w:t>
      </w:r>
      <w:r w:rsidRPr="00FC6E8B">
        <w:rPr>
          <w:rFonts w:ascii="Calibri" w:hAnsi="Calibri" w:cs="Tahoma"/>
          <w:color w:val="000000"/>
          <w:spacing w:val="19"/>
          <w:sz w:val="20"/>
        </w:rPr>
        <w:t xml:space="preserve"> </w:t>
      </w:r>
      <w:r w:rsidRPr="00FC6E8B">
        <w:rPr>
          <w:rFonts w:ascii="Calibri" w:hAnsi="Calibri" w:cs="Tahoma"/>
          <w:color w:val="000000"/>
          <w:spacing w:val="-1"/>
          <w:sz w:val="20"/>
        </w:rPr>
        <w:t>lub</w:t>
      </w:r>
      <w:r w:rsidRPr="00FC6E8B">
        <w:rPr>
          <w:rFonts w:ascii="Calibri" w:hAnsi="Calibri" w:cs="Tahoma"/>
          <w:color w:val="000000"/>
          <w:spacing w:val="22"/>
          <w:sz w:val="20"/>
        </w:rPr>
        <w:t xml:space="preserve"> </w:t>
      </w:r>
      <w:r w:rsidRPr="00FC6E8B">
        <w:rPr>
          <w:rFonts w:ascii="Calibri" w:hAnsi="Calibri" w:cs="Tahoma"/>
          <w:color w:val="000000"/>
          <w:spacing w:val="-1"/>
          <w:sz w:val="20"/>
        </w:rPr>
        <w:t>nabycia</w:t>
      </w:r>
      <w:r w:rsidRPr="00FC6E8B">
        <w:rPr>
          <w:rFonts w:ascii="Calibri" w:hAnsi="Calibri" w:cs="Tahoma"/>
          <w:color w:val="000000"/>
          <w:spacing w:val="27"/>
          <w:sz w:val="20"/>
        </w:rPr>
        <w:t xml:space="preserve"> </w:t>
      </w:r>
      <w:r w:rsidRPr="00FC6E8B">
        <w:rPr>
          <w:rFonts w:ascii="Calibri" w:hAnsi="Calibri" w:cs="Tahoma"/>
          <w:color w:val="000000"/>
          <w:sz w:val="20"/>
        </w:rPr>
        <w:t>dotychczasowego</w:t>
      </w:r>
      <w:r w:rsidRPr="00FC6E8B">
        <w:rPr>
          <w:rFonts w:ascii="Calibri" w:hAnsi="Calibri" w:cs="Tahoma"/>
          <w:color w:val="000000"/>
          <w:spacing w:val="21"/>
          <w:sz w:val="20"/>
        </w:rPr>
        <w:t xml:space="preserve"> </w:t>
      </w:r>
      <w:r w:rsidRPr="00FC6E8B">
        <w:rPr>
          <w:rFonts w:ascii="Calibri" w:hAnsi="Calibri" w:cs="Tahoma"/>
          <w:color w:val="000000"/>
          <w:sz w:val="20"/>
        </w:rPr>
        <w:t>wykonawcy</w:t>
      </w:r>
      <w:r w:rsidRPr="00FC6E8B">
        <w:rPr>
          <w:rFonts w:ascii="Calibri" w:hAnsi="Calibri" w:cs="Tahoma"/>
          <w:color w:val="000000"/>
          <w:spacing w:val="20"/>
          <w:sz w:val="20"/>
        </w:rPr>
        <w:t xml:space="preserve"> </w:t>
      </w:r>
      <w:r w:rsidRPr="00FC6E8B">
        <w:rPr>
          <w:rFonts w:ascii="Calibri" w:hAnsi="Calibri" w:cs="Tahoma"/>
          <w:color w:val="000000"/>
          <w:spacing w:val="-1"/>
          <w:sz w:val="20"/>
        </w:rPr>
        <w:t>lub</w:t>
      </w:r>
      <w:r w:rsidRPr="00FC6E8B">
        <w:rPr>
          <w:rFonts w:ascii="Calibri" w:hAnsi="Calibri" w:cs="Tahoma"/>
          <w:color w:val="000000"/>
          <w:spacing w:val="21"/>
          <w:sz w:val="20"/>
        </w:rPr>
        <w:t xml:space="preserve"> </w:t>
      </w:r>
      <w:r w:rsidRPr="00FC6E8B">
        <w:rPr>
          <w:rFonts w:ascii="Calibri" w:hAnsi="Calibri" w:cs="Tahoma"/>
          <w:color w:val="000000"/>
          <w:sz w:val="20"/>
        </w:rPr>
        <w:t>jego</w:t>
      </w:r>
      <w:r w:rsidRPr="00FC6E8B">
        <w:rPr>
          <w:rFonts w:ascii="Calibri" w:hAnsi="Calibri" w:cs="Tahoma"/>
          <w:color w:val="000000"/>
          <w:spacing w:val="22"/>
          <w:w w:val="99"/>
          <w:sz w:val="20"/>
        </w:rPr>
        <w:t xml:space="preserve"> </w:t>
      </w:r>
      <w:r w:rsidRPr="00FC6E8B">
        <w:rPr>
          <w:rFonts w:ascii="Calibri" w:hAnsi="Calibri" w:cs="Tahoma"/>
          <w:color w:val="000000"/>
          <w:spacing w:val="-1"/>
          <w:sz w:val="20"/>
        </w:rPr>
        <w:t>przedsiębiorstwa,</w:t>
      </w:r>
      <w:r w:rsidRPr="00FC6E8B">
        <w:rPr>
          <w:rFonts w:ascii="Calibri" w:hAnsi="Calibri" w:cs="Tahoma"/>
          <w:color w:val="000000"/>
          <w:spacing w:val="35"/>
          <w:sz w:val="20"/>
        </w:rPr>
        <w:t xml:space="preserve"> </w:t>
      </w:r>
      <w:r w:rsidRPr="00FC6E8B">
        <w:rPr>
          <w:rFonts w:ascii="Calibri" w:hAnsi="Calibri" w:cs="Tahoma"/>
          <w:color w:val="000000"/>
          <w:sz w:val="20"/>
        </w:rPr>
        <w:t>o</w:t>
      </w:r>
      <w:r w:rsidRPr="00FC6E8B">
        <w:rPr>
          <w:rFonts w:ascii="Calibri" w:hAnsi="Calibri" w:cs="Tahoma"/>
          <w:color w:val="000000"/>
          <w:spacing w:val="37"/>
          <w:sz w:val="20"/>
        </w:rPr>
        <w:t xml:space="preserve"> </w:t>
      </w:r>
      <w:r w:rsidRPr="00FC6E8B">
        <w:rPr>
          <w:rFonts w:ascii="Calibri" w:hAnsi="Calibri" w:cs="Tahoma"/>
          <w:color w:val="000000"/>
          <w:spacing w:val="-1"/>
          <w:sz w:val="20"/>
        </w:rPr>
        <w:t>ile</w:t>
      </w:r>
      <w:r w:rsidRPr="00FC6E8B">
        <w:rPr>
          <w:rFonts w:ascii="Calibri" w:hAnsi="Calibri" w:cs="Tahoma"/>
          <w:color w:val="000000"/>
          <w:spacing w:val="37"/>
          <w:sz w:val="20"/>
        </w:rPr>
        <w:t xml:space="preserve"> </w:t>
      </w:r>
      <w:r w:rsidRPr="00FC6E8B">
        <w:rPr>
          <w:rFonts w:ascii="Calibri" w:hAnsi="Calibri" w:cs="Tahoma"/>
          <w:color w:val="000000"/>
          <w:sz w:val="20"/>
        </w:rPr>
        <w:t>nowy</w:t>
      </w:r>
      <w:r w:rsidRPr="00FC6E8B">
        <w:rPr>
          <w:rFonts w:ascii="Calibri" w:hAnsi="Calibri" w:cs="Tahoma"/>
          <w:color w:val="000000"/>
          <w:spacing w:val="35"/>
          <w:sz w:val="20"/>
        </w:rPr>
        <w:t xml:space="preserve"> </w:t>
      </w:r>
      <w:r w:rsidRPr="00FC6E8B">
        <w:rPr>
          <w:rFonts w:ascii="Calibri" w:hAnsi="Calibri" w:cs="Tahoma"/>
          <w:color w:val="000000"/>
          <w:sz w:val="20"/>
        </w:rPr>
        <w:t>wykonawca</w:t>
      </w:r>
      <w:r w:rsidRPr="00FC6E8B">
        <w:rPr>
          <w:rFonts w:ascii="Calibri" w:hAnsi="Calibri" w:cs="Tahoma"/>
          <w:color w:val="000000"/>
          <w:spacing w:val="37"/>
          <w:sz w:val="20"/>
        </w:rPr>
        <w:t xml:space="preserve"> </w:t>
      </w:r>
      <w:r w:rsidRPr="00FC6E8B">
        <w:rPr>
          <w:rFonts w:ascii="Calibri" w:hAnsi="Calibri" w:cs="Tahoma"/>
          <w:color w:val="000000"/>
          <w:sz w:val="20"/>
        </w:rPr>
        <w:t>spełnia</w:t>
      </w:r>
      <w:r w:rsidRPr="00FC6E8B">
        <w:rPr>
          <w:rFonts w:ascii="Calibri" w:hAnsi="Calibri" w:cs="Tahoma"/>
          <w:color w:val="000000"/>
          <w:spacing w:val="37"/>
          <w:sz w:val="20"/>
        </w:rPr>
        <w:t xml:space="preserve"> </w:t>
      </w:r>
      <w:r w:rsidRPr="00FC6E8B">
        <w:rPr>
          <w:rFonts w:ascii="Calibri" w:hAnsi="Calibri" w:cs="Tahoma"/>
          <w:color w:val="000000"/>
          <w:sz w:val="20"/>
        </w:rPr>
        <w:t>warunki</w:t>
      </w:r>
      <w:r w:rsidRPr="00FC6E8B">
        <w:rPr>
          <w:rFonts w:ascii="Calibri" w:hAnsi="Calibri" w:cs="Tahoma"/>
          <w:color w:val="000000"/>
          <w:spacing w:val="35"/>
          <w:sz w:val="20"/>
        </w:rPr>
        <w:t xml:space="preserve"> </w:t>
      </w:r>
      <w:r w:rsidRPr="00FC6E8B">
        <w:rPr>
          <w:rFonts w:ascii="Calibri" w:hAnsi="Calibri" w:cs="Tahoma"/>
          <w:color w:val="000000"/>
          <w:spacing w:val="-1"/>
          <w:sz w:val="20"/>
        </w:rPr>
        <w:t>udziału</w:t>
      </w:r>
      <w:r w:rsidRPr="00FC6E8B">
        <w:rPr>
          <w:rFonts w:ascii="Calibri" w:hAnsi="Calibri" w:cs="Tahoma"/>
          <w:color w:val="000000"/>
          <w:spacing w:val="50"/>
          <w:w w:val="99"/>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postępowaniu,</w:t>
      </w:r>
      <w:r w:rsidRPr="00FC6E8B">
        <w:rPr>
          <w:rFonts w:ascii="Calibri" w:hAnsi="Calibri" w:cs="Tahoma"/>
          <w:color w:val="000000"/>
          <w:spacing w:val="19"/>
          <w:sz w:val="20"/>
        </w:rPr>
        <w:t xml:space="preserve"> </w:t>
      </w:r>
      <w:r w:rsidRPr="00FC6E8B">
        <w:rPr>
          <w:rFonts w:ascii="Calibri" w:hAnsi="Calibri" w:cs="Tahoma"/>
          <w:color w:val="000000"/>
          <w:spacing w:val="-1"/>
          <w:sz w:val="20"/>
        </w:rPr>
        <w:t>nie</w:t>
      </w:r>
      <w:r w:rsidRPr="00FC6E8B">
        <w:rPr>
          <w:rFonts w:ascii="Calibri" w:hAnsi="Calibri" w:cs="Tahoma"/>
          <w:color w:val="000000"/>
          <w:spacing w:val="19"/>
          <w:sz w:val="20"/>
        </w:rPr>
        <w:t xml:space="preserve"> </w:t>
      </w:r>
      <w:r w:rsidRPr="00FC6E8B">
        <w:rPr>
          <w:rFonts w:ascii="Calibri" w:hAnsi="Calibri" w:cs="Tahoma"/>
          <w:color w:val="000000"/>
          <w:spacing w:val="-1"/>
          <w:sz w:val="20"/>
        </w:rPr>
        <w:t>zachodzą</w:t>
      </w:r>
      <w:r w:rsidRPr="00FC6E8B">
        <w:rPr>
          <w:rFonts w:ascii="Calibri" w:hAnsi="Calibri" w:cs="Tahoma"/>
          <w:color w:val="000000"/>
          <w:spacing w:val="19"/>
          <w:sz w:val="20"/>
        </w:rPr>
        <w:t xml:space="preserve"> </w:t>
      </w:r>
      <w:r w:rsidRPr="00FC6E8B">
        <w:rPr>
          <w:rFonts w:ascii="Calibri" w:hAnsi="Calibri" w:cs="Tahoma"/>
          <w:color w:val="000000"/>
          <w:sz w:val="20"/>
        </w:rPr>
        <w:t>wobec</w:t>
      </w:r>
      <w:r w:rsidRPr="00FC6E8B">
        <w:rPr>
          <w:rFonts w:ascii="Calibri" w:hAnsi="Calibri" w:cs="Tahoma"/>
          <w:color w:val="000000"/>
          <w:spacing w:val="20"/>
          <w:sz w:val="20"/>
        </w:rPr>
        <w:t xml:space="preserve"> </w:t>
      </w:r>
      <w:r w:rsidRPr="00FC6E8B">
        <w:rPr>
          <w:rFonts w:ascii="Calibri" w:hAnsi="Calibri" w:cs="Tahoma"/>
          <w:color w:val="000000"/>
          <w:spacing w:val="-1"/>
          <w:sz w:val="20"/>
        </w:rPr>
        <w:t>niego</w:t>
      </w:r>
      <w:r w:rsidRPr="00FC6E8B">
        <w:rPr>
          <w:rFonts w:ascii="Calibri" w:hAnsi="Calibri" w:cs="Tahoma"/>
          <w:color w:val="000000"/>
          <w:spacing w:val="19"/>
          <w:sz w:val="20"/>
        </w:rPr>
        <w:t xml:space="preserve"> </w:t>
      </w:r>
      <w:r w:rsidRPr="00FC6E8B">
        <w:rPr>
          <w:rFonts w:ascii="Calibri" w:hAnsi="Calibri" w:cs="Tahoma"/>
          <w:color w:val="000000"/>
          <w:sz w:val="20"/>
        </w:rPr>
        <w:t>podstawy</w:t>
      </w:r>
      <w:r w:rsidRPr="00FC6E8B">
        <w:rPr>
          <w:rFonts w:ascii="Calibri" w:hAnsi="Calibri" w:cs="Tahoma"/>
          <w:color w:val="000000"/>
          <w:spacing w:val="20"/>
          <w:sz w:val="20"/>
        </w:rPr>
        <w:t xml:space="preserve"> </w:t>
      </w:r>
      <w:r w:rsidRPr="00FC6E8B">
        <w:rPr>
          <w:rFonts w:ascii="Calibri" w:hAnsi="Calibri" w:cs="Tahoma"/>
          <w:color w:val="000000"/>
          <w:spacing w:val="-1"/>
          <w:sz w:val="20"/>
        </w:rPr>
        <w:t>wykluczenia</w:t>
      </w:r>
      <w:r w:rsidRPr="00FC6E8B">
        <w:rPr>
          <w:rFonts w:ascii="Calibri" w:hAnsi="Calibri" w:cs="Tahoma"/>
          <w:color w:val="000000"/>
          <w:spacing w:val="37"/>
          <w:w w:val="99"/>
          <w:sz w:val="20"/>
        </w:rPr>
        <w:t xml:space="preserve"> </w:t>
      </w:r>
      <w:r w:rsidRPr="00FC6E8B">
        <w:rPr>
          <w:rFonts w:ascii="Calibri" w:hAnsi="Calibri" w:cs="Tahoma"/>
          <w:color w:val="000000"/>
          <w:sz w:val="20"/>
        </w:rPr>
        <w:t>oraz</w:t>
      </w:r>
      <w:r w:rsidRPr="00FC6E8B">
        <w:rPr>
          <w:rFonts w:ascii="Calibri" w:hAnsi="Calibri" w:cs="Tahoma"/>
          <w:color w:val="000000"/>
          <w:spacing w:val="-6"/>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pacing w:val="-1"/>
          <w:sz w:val="20"/>
        </w:rPr>
        <w:t>pociąga</w:t>
      </w:r>
      <w:r w:rsidRPr="00FC6E8B">
        <w:rPr>
          <w:rFonts w:ascii="Calibri" w:hAnsi="Calibri" w:cs="Tahoma"/>
          <w:color w:val="000000"/>
          <w:spacing w:val="-5"/>
          <w:sz w:val="20"/>
        </w:rPr>
        <w:t xml:space="preserve"> </w:t>
      </w:r>
      <w:r w:rsidRPr="00FC6E8B">
        <w:rPr>
          <w:rFonts w:ascii="Calibri" w:hAnsi="Calibri" w:cs="Tahoma"/>
          <w:color w:val="000000"/>
          <w:sz w:val="20"/>
        </w:rPr>
        <w:t>to</w:t>
      </w:r>
      <w:r w:rsidRPr="00FC6E8B">
        <w:rPr>
          <w:rFonts w:ascii="Calibri" w:hAnsi="Calibri" w:cs="Tahoma"/>
          <w:color w:val="000000"/>
          <w:spacing w:val="-5"/>
          <w:sz w:val="20"/>
        </w:rPr>
        <w:t xml:space="preserve"> </w:t>
      </w:r>
      <w:r w:rsidRPr="00FC6E8B">
        <w:rPr>
          <w:rFonts w:ascii="Calibri" w:hAnsi="Calibri" w:cs="Tahoma"/>
          <w:color w:val="000000"/>
          <w:sz w:val="20"/>
        </w:rPr>
        <w:t>za</w:t>
      </w:r>
      <w:r w:rsidRPr="00FC6E8B">
        <w:rPr>
          <w:rFonts w:ascii="Calibri" w:hAnsi="Calibri" w:cs="Tahoma"/>
          <w:color w:val="000000"/>
          <w:spacing w:val="-6"/>
          <w:sz w:val="20"/>
        </w:rPr>
        <w:t xml:space="preserve"> </w:t>
      </w:r>
      <w:r w:rsidRPr="00FC6E8B">
        <w:rPr>
          <w:rFonts w:ascii="Calibri" w:hAnsi="Calibri" w:cs="Tahoma"/>
          <w:color w:val="000000"/>
          <w:sz w:val="20"/>
        </w:rPr>
        <w:t>sobą</w:t>
      </w:r>
      <w:r w:rsidRPr="00FC6E8B">
        <w:rPr>
          <w:rFonts w:ascii="Calibri" w:hAnsi="Calibri" w:cs="Tahoma"/>
          <w:color w:val="000000"/>
          <w:spacing w:val="-6"/>
          <w:sz w:val="20"/>
        </w:rPr>
        <w:t xml:space="preserve"> </w:t>
      </w:r>
      <w:r w:rsidRPr="00FC6E8B">
        <w:rPr>
          <w:rFonts w:ascii="Calibri" w:hAnsi="Calibri" w:cs="Tahoma"/>
          <w:color w:val="000000"/>
          <w:spacing w:val="-1"/>
          <w:sz w:val="20"/>
        </w:rPr>
        <w:t>innych</w:t>
      </w:r>
      <w:r w:rsidRPr="00FC6E8B">
        <w:rPr>
          <w:rFonts w:ascii="Calibri" w:hAnsi="Calibri" w:cs="Tahoma"/>
          <w:color w:val="000000"/>
          <w:spacing w:val="-5"/>
          <w:sz w:val="20"/>
        </w:rPr>
        <w:t xml:space="preserve"> </w:t>
      </w:r>
      <w:r w:rsidRPr="00FC6E8B">
        <w:rPr>
          <w:rFonts w:ascii="Calibri" w:hAnsi="Calibri" w:cs="Tahoma"/>
          <w:color w:val="000000"/>
          <w:sz w:val="20"/>
        </w:rPr>
        <w:t>istotnych</w:t>
      </w:r>
      <w:r w:rsidRPr="00FC6E8B">
        <w:rPr>
          <w:rFonts w:ascii="Calibri" w:hAnsi="Calibri" w:cs="Tahoma"/>
          <w:color w:val="000000"/>
          <w:spacing w:val="-5"/>
          <w:sz w:val="20"/>
        </w:rPr>
        <w:t xml:space="preserve"> </w:t>
      </w:r>
      <w:r w:rsidRPr="00FC6E8B">
        <w:rPr>
          <w:rFonts w:ascii="Calibri" w:hAnsi="Calibri" w:cs="Tahoma"/>
          <w:color w:val="000000"/>
          <w:sz w:val="20"/>
        </w:rPr>
        <w:t>zmian</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tabs>
          <w:tab w:val="left" w:pos="1475"/>
        </w:tabs>
        <w:suppressAutoHyphens w:val="0"/>
        <w:ind w:left="1134" w:right="137"/>
        <w:jc w:val="both"/>
        <w:rPr>
          <w:rFonts w:ascii="Calibri" w:hAnsi="Calibri" w:cs="Tahoma"/>
          <w:color w:val="000000"/>
          <w:sz w:val="20"/>
        </w:rPr>
      </w:pPr>
      <w:r w:rsidRPr="00FC6E8B">
        <w:rPr>
          <w:rFonts w:ascii="Calibri" w:hAnsi="Calibri" w:cs="Tahoma"/>
          <w:color w:val="000000"/>
          <w:sz w:val="20"/>
        </w:rPr>
        <w:t>c3) w</w:t>
      </w:r>
      <w:r w:rsidRPr="00FC6E8B">
        <w:rPr>
          <w:rFonts w:ascii="Calibri" w:hAnsi="Calibri" w:cs="Tahoma"/>
          <w:color w:val="000000"/>
          <w:spacing w:val="38"/>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9"/>
          <w:sz w:val="20"/>
        </w:rPr>
        <w:t xml:space="preserve"> </w:t>
      </w:r>
      <w:r w:rsidRPr="00FC6E8B">
        <w:rPr>
          <w:rFonts w:ascii="Calibri" w:hAnsi="Calibri" w:cs="Tahoma"/>
          <w:color w:val="000000"/>
          <w:sz w:val="20"/>
        </w:rPr>
        <w:t>przejęcia</w:t>
      </w:r>
      <w:r w:rsidRPr="00FC6E8B">
        <w:rPr>
          <w:rFonts w:ascii="Calibri" w:hAnsi="Calibri" w:cs="Tahoma"/>
          <w:color w:val="000000"/>
          <w:spacing w:val="37"/>
          <w:sz w:val="20"/>
        </w:rPr>
        <w:t xml:space="preserve"> </w:t>
      </w:r>
      <w:r w:rsidRPr="00FC6E8B">
        <w:rPr>
          <w:rFonts w:ascii="Calibri" w:hAnsi="Calibri" w:cs="Tahoma"/>
          <w:color w:val="000000"/>
          <w:sz w:val="20"/>
        </w:rPr>
        <w:t>przez</w:t>
      </w:r>
      <w:r w:rsidRPr="00FC6E8B">
        <w:rPr>
          <w:rFonts w:ascii="Calibri" w:hAnsi="Calibri" w:cs="Tahoma"/>
          <w:color w:val="000000"/>
          <w:spacing w:val="38"/>
          <w:sz w:val="20"/>
        </w:rPr>
        <w:t xml:space="preserve"> </w:t>
      </w:r>
      <w:r w:rsidRPr="00FC6E8B">
        <w:rPr>
          <w:rFonts w:ascii="Calibri" w:hAnsi="Calibri" w:cs="Tahoma"/>
          <w:color w:val="000000"/>
          <w:sz w:val="20"/>
        </w:rPr>
        <w:t>zamawiającego</w:t>
      </w:r>
      <w:r w:rsidRPr="00FC6E8B">
        <w:rPr>
          <w:rFonts w:ascii="Calibri" w:hAnsi="Calibri" w:cs="Tahoma"/>
          <w:color w:val="000000"/>
          <w:spacing w:val="38"/>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42"/>
          <w:sz w:val="20"/>
        </w:rPr>
        <w:t xml:space="preserve"> </w:t>
      </w:r>
      <w:r w:rsidRPr="00FC6E8B">
        <w:rPr>
          <w:rFonts w:ascii="Calibri" w:hAnsi="Calibri" w:cs="Tahoma"/>
          <w:color w:val="000000"/>
          <w:sz w:val="20"/>
        </w:rPr>
        <w:t>wykonawcy</w:t>
      </w:r>
      <w:r w:rsidRPr="00FC6E8B">
        <w:rPr>
          <w:rFonts w:ascii="Calibri" w:hAnsi="Calibri" w:cs="Tahoma"/>
          <w:color w:val="000000"/>
          <w:spacing w:val="44"/>
          <w:w w:val="99"/>
          <w:sz w:val="20"/>
        </w:rPr>
        <w:t xml:space="preserve"> </w:t>
      </w:r>
      <w:r w:rsidRPr="00FC6E8B">
        <w:rPr>
          <w:rFonts w:ascii="Calibri" w:hAnsi="Calibri" w:cs="Tahoma"/>
          <w:color w:val="000000"/>
          <w:spacing w:val="-1"/>
          <w:sz w:val="20"/>
        </w:rPr>
        <w:t>względem</w:t>
      </w:r>
      <w:r w:rsidRPr="00FC6E8B">
        <w:rPr>
          <w:rFonts w:ascii="Calibri" w:hAnsi="Calibri" w:cs="Tahoma"/>
          <w:color w:val="000000"/>
          <w:spacing w:val="-14"/>
          <w:sz w:val="20"/>
        </w:rPr>
        <w:t xml:space="preserve"> </w:t>
      </w:r>
      <w:r w:rsidRPr="00FC6E8B">
        <w:rPr>
          <w:rFonts w:ascii="Calibri" w:hAnsi="Calibri" w:cs="Tahoma"/>
          <w:color w:val="000000"/>
          <w:spacing w:val="-1"/>
          <w:sz w:val="20"/>
        </w:rPr>
        <w:t>jego</w:t>
      </w:r>
      <w:r w:rsidRPr="00FC6E8B">
        <w:rPr>
          <w:rFonts w:ascii="Calibri" w:hAnsi="Calibri" w:cs="Tahoma"/>
          <w:color w:val="000000"/>
          <w:spacing w:val="-14"/>
          <w:sz w:val="20"/>
        </w:rPr>
        <w:t xml:space="preserve"> </w:t>
      </w:r>
      <w:r w:rsidRPr="00FC6E8B">
        <w:rPr>
          <w:rFonts w:ascii="Calibri" w:hAnsi="Calibri" w:cs="Tahoma"/>
          <w:color w:val="000000"/>
          <w:sz w:val="20"/>
        </w:rPr>
        <w:t>podwykonawców;</w:t>
      </w:r>
    </w:p>
    <w:p w:rsidR="00D26697" w:rsidRPr="00FC6E8B" w:rsidRDefault="00D26697" w:rsidP="007C7598">
      <w:pPr>
        <w:widowControl w:val="0"/>
        <w:numPr>
          <w:ilvl w:val="2"/>
          <w:numId w:val="49"/>
        </w:numPr>
        <w:tabs>
          <w:tab w:val="left" w:pos="284"/>
        </w:tabs>
        <w:suppressAutoHyphens w:val="0"/>
        <w:ind w:left="1134" w:hanging="567"/>
        <w:jc w:val="both"/>
        <w:rPr>
          <w:rFonts w:ascii="Calibri" w:eastAsia="Calibri" w:hAnsi="Calibri" w:cs="Tahoma"/>
          <w:color w:val="000000"/>
          <w:sz w:val="20"/>
          <w:szCs w:val="20"/>
        </w:rPr>
      </w:pPr>
      <w:r w:rsidRPr="00FC6E8B">
        <w:rPr>
          <w:rFonts w:ascii="Calibri" w:hAnsi="Calibri" w:cs="Tahoma"/>
          <w:color w:val="000000"/>
          <w:spacing w:val="-1"/>
          <w:sz w:val="20"/>
        </w:rPr>
        <w:t>zmiany,</w:t>
      </w:r>
      <w:r w:rsidRPr="00FC6E8B">
        <w:rPr>
          <w:rFonts w:ascii="Calibri" w:hAnsi="Calibri" w:cs="Tahoma"/>
          <w:color w:val="000000"/>
          <w:spacing w:val="-10"/>
          <w:sz w:val="20"/>
        </w:rPr>
        <w:t xml:space="preserve"> </w:t>
      </w:r>
      <w:r w:rsidRPr="00FC6E8B">
        <w:rPr>
          <w:rFonts w:ascii="Calibri" w:hAnsi="Calibri" w:cs="Tahoma"/>
          <w:color w:val="000000"/>
          <w:sz w:val="20"/>
        </w:rPr>
        <w:t>niezależnie</w:t>
      </w:r>
      <w:r w:rsidRPr="00FC6E8B">
        <w:rPr>
          <w:rFonts w:ascii="Calibri" w:hAnsi="Calibri" w:cs="Tahoma"/>
          <w:color w:val="000000"/>
          <w:spacing w:val="-8"/>
          <w:sz w:val="20"/>
        </w:rPr>
        <w:t xml:space="preserve"> </w:t>
      </w:r>
      <w:r w:rsidRPr="00FC6E8B">
        <w:rPr>
          <w:rFonts w:ascii="Calibri" w:hAnsi="Calibri" w:cs="Tahoma"/>
          <w:color w:val="000000"/>
          <w:sz w:val="20"/>
        </w:rPr>
        <w:t>od</w:t>
      </w:r>
      <w:r w:rsidRPr="00FC6E8B">
        <w:rPr>
          <w:rFonts w:ascii="Calibri" w:hAnsi="Calibri" w:cs="Tahoma"/>
          <w:color w:val="000000"/>
          <w:spacing w:val="-7"/>
          <w:sz w:val="20"/>
        </w:rPr>
        <w:t xml:space="preserve"> </w:t>
      </w:r>
      <w:r w:rsidRPr="00FC6E8B">
        <w:rPr>
          <w:rFonts w:ascii="Calibri" w:hAnsi="Calibri" w:cs="Tahoma"/>
          <w:color w:val="000000"/>
          <w:sz w:val="20"/>
        </w:rPr>
        <w:t>ich</w:t>
      </w:r>
      <w:r w:rsidRPr="00FC6E8B">
        <w:rPr>
          <w:rFonts w:ascii="Calibri" w:hAnsi="Calibri" w:cs="Tahoma"/>
          <w:color w:val="000000"/>
          <w:spacing w:val="-7"/>
          <w:sz w:val="20"/>
        </w:rPr>
        <w:t xml:space="preserve"> </w:t>
      </w:r>
      <w:r w:rsidRPr="00FC6E8B">
        <w:rPr>
          <w:rFonts w:ascii="Calibri" w:hAnsi="Calibri" w:cs="Tahoma"/>
          <w:color w:val="000000"/>
          <w:sz w:val="20"/>
        </w:rPr>
        <w:t>wartości,</w:t>
      </w:r>
      <w:r w:rsidRPr="00FC6E8B">
        <w:rPr>
          <w:rFonts w:ascii="Calibri" w:hAnsi="Calibri" w:cs="Tahoma"/>
          <w:color w:val="000000"/>
          <w:spacing w:val="-9"/>
          <w:sz w:val="20"/>
        </w:rPr>
        <w:t xml:space="preserve"> </w:t>
      </w:r>
      <w:r w:rsidRPr="00FC6E8B">
        <w:rPr>
          <w:rFonts w:ascii="Calibri" w:hAnsi="Calibri" w:cs="Tahoma"/>
          <w:color w:val="000000"/>
          <w:sz w:val="20"/>
        </w:rPr>
        <w:t>nie</w:t>
      </w:r>
      <w:r w:rsidRPr="00FC6E8B">
        <w:rPr>
          <w:rFonts w:ascii="Calibri" w:hAnsi="Calibri" w:cs="Tahoma"/>
          <w:color w:val="000000"/>
          <w:spacing w:val="-8"/>
          <w:sz w:val="20"/>
        </w:rPr>
        <w:t xml:space="preserve"> </w:t>
      </w:r>
      <w:r w:rsidRPr="00FC6E8B">
        <w:rPr>
          <w:rFonts w:ascii="Calibri" w:hAnsi="Calibri" w:cs="Tahoma"/>
          <w:color w:val="000000"/>
          <w:sz w:val="20"/>
        </w:rPr>
        <w:t>są</w:t>
      </w:r>
      <w:r w:rsidRPr="00FC6E8B">
        <w:rPr>
          <w:rFonts w:ascii="Calibri" w:hAnsi="Calibri" w:cs="Tahoma"/>
          <w:color w:val="000000"/>
          <w:spacing w:val="-8"/>
          <w:sz w:val="20"/>
        </w:rPr>
        <w:t xml:space="preserve"> </w:t>
      </w:r>
      <w:r w:rsidRPr="00FC6E8B">
        <w:rPr>
          <w:rFonts w:ascii="Calibri" w:hAnsi="Calibri" w:cs="Tahoma"/>
          <w:color w:val="000000"/>
          <w:sz w:val="20"/>
        </w:rPr>
        <w:t>istotne</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pacing w:val="-1"/>
          <w:sz w:val="20"/>
        </w:rPr>
        <w:t>rozumieniu</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8"/>
          <w:sz w:val="20"/>
        </w:rPr>
        <w:t xml:space="preserve"> </w:t>
      </w:r>
      <w:r w:rsidRPr="00FC6E8B">
        <w:rPr>
          <w:rFonts w:ascii="Calibri" w:hAnsi="Calibri" w:cs="Tahoma"/>
          <w:color w:val="000000"/>
          <w:sz w:val="20"/>
        </w:rPr>
        <w:t>2;</w:t>
      </w:r>
    </w:p>
    <w:p w:rsidR="00D26697" w:rsidRPr="00FC6E8B" w:rsidRDefault="00D26697" w:rsidP="007C7598">
      <w:pPr>
        <w:numPr>
          <w:ilvl w:val="2"/>
          <w:numId w:val="49"/>
        </w:numPr>
        <w:ind w:left="1134" w:right="349" w:hanging="567"/>
        <w:jc w:val="both"/>
        <w:rPr>
          <w:rFonts w:ascii="Calibri" w:eastAsia="Calibri" w:hAnsi="Calibri" w:cs="Tahoma"/>
          <w:color w:val="000000"/>
          <w:sz w:val="20"/>
          <w:szCs w:val="20"/>
        </w:rPr>
      </w:pPr>
      <w:r w:rsidRPr="00FC6E8B">
        <w:rPr>
          <w:rFonts w:ascii="Calibri" w:hAnsi="Calibri" w:cs="Tahoma"/>
          <w:color w:val="000000"/>
          <w:sz w:val="20"/>
        </w:rPr>
        <w:t>łączna</w:t>
      </w:r>
      <w:r w:rsidRPr="00FC6E8B">
        <w:rPr>
          <w:rFonts w:ascii="Calibri" w:hAnsi="Calibri" w:cs="Tahoma"/>
          <w:color w:val="000000"/>
          <w:spacing w:val="34"/>
          <w:sz w:val="20"/>
        </w:rPr>
        <w:t xml:space="preserve"> </w:t>
      </w:r>
      <w:r w:rsidRPr="00FC6E8B">
        <w:rPr>
          <w:rFonts w:ascii="Calibri" w:hAnsi="Calibri" w:cs="Tahoma"/>
          <w:color w:val="000000"/>
          <w:sz w:val="20"/>
        </w:rPr>
        <w:t>wartość</w:t>
      </w:r>
      <w:r w:rsidRPr="00FC6E8B">
        <w:rPr>
          <w:rFonts w:ascii="Calibri" w:hAnsi="Calibri" w:cs="Tahoma"/>
          <w:color w:val="000000"/>
          <w:spacing w:val="36"/>
          <w:sz w:val="20"/>
        </w:rPr>
        <w:t xml:space="preserve"> </w:t>
      </w:r>
      <w:r w:rsidRPr="00FC6E8B">
        <w:rPr>
          <w:rFonts w:ascii="Calibri" w:hAnsi="Calibri" w:cs="Tahoma"/>
          <w:color w:val="000000"/>
          <w:sz w:val="20"/>
        </w:rPr>
        <w:t>zmian</w:t>
      </w:r>
      <w:r w:rsidRPr="00FC6E8B">
        <w:rPr>
          <w:rFonts w:ascii="Calibri" w:hAnsi="Calibri" w:cs="Tahoma"/>
          <w:color w:val="000000"/>
          <w:spacing w:val="36"/>
          <w:sz w:val="20"/>
        </w:rPr>
        <w:t xml:space="preserve"> </w:t>
      </w:r>
      <w:r w:rsidRPr="00FC6E8B">
        <w:rPr>
          <w:rFonts w:ascii="Calibri" w:hAnsi="Calibri" w:cs="Tahoma"/>
          <w:color w:val="000000"/>
          <w:sz w:val="20"/>
        </w:rPr>
        <w:t>jest</w:t>
      </w:r>
      <w:r w:rsidRPr="00FC6E8B">
        <w:rPr>
          <w:rFonts w:ascii="Calibri" w:hAnsi="Calibri" w:cs="Tahoma"/>
          <w:color w:val="000000"/>
          <w:spacing w:val="33"/>
          <w:sz w:val="20"/>
        </w:rPr>
        <w:t xml:space="preserve"> </w:t>
      </w:r>
      <w:r w:rsidRPr="00FC6E8B">
        <w:rPr>
          <w:rFonts w:ascii="Calibri" w:hAnsi="Calibri" w:cs="Tahoma"/>
          <w:color w:val="000000"/>
          <w:spacing w:val="-1"/>
          <w:sz w:val="20"/>
        </w:rPr>
        <w:t>mniejsza</w:t>
      </w:r>
      <w:r w:rsidRPr="00FC6E8B">
        <w:rPr>
          <w:rFonts w:ascii="Calibri" w:hAnsi="Calibri" w:cs="Tahoma"/>
          <w:color w:val="000000"/>
          <w:spacing w:val="35"/>
          <w:sz w:val="20"/>
        </w:rPr>
        <w:t xml:space="preserve"> </w:t>
      </w:r>
      <w:r w:rsidRPr="00FC6E8B">
        <w:rPr>
          <w:rFonts w:ascii="Calibri" w:hAnsi="Calibri" w:cs="Tahoma"/>
          <w:color w:val="000000"/>
          <w:spacing w:val="-1"/>
          <w:sz w:val="20"/>
        </w:rPr>
        <w:t>niż</w:t>
      </w:r>
      <w:r w:rsidRPr="00FC6E8B">
        <w:rPr>
          <w:rFonts w:ascii="Calibri" w:hAnsi="Calibri" w:cs="Tahoma"/>
          <w:color w:val="000000"/>
          <w:spacing w:val="35"/>
          <w:sz w:val="20"/>
        </w:rPr>
        <w:t xml:space="preserve"> </w:t>
      </w:r>
      <w:r w:rsidRPr="00FC6E8B">
        <w:rPr>
          <w:rFonts w:ascii="Calibri" w:hAnsi="Calibri" w:cs="Tahoma"/>
          <w:color w:val="000000"/>
          <w:sz w:val="20"/>
        </w:rPr>
        <w:t>kwoty</w:t>
      </w:r>
      <w:r w:rsidRPr="00FC6E8B">
        <w:rPr>
          <w:rFonts w:ascii="Calibri" w:hAnsi="Calibri" w:cs="Tahoma"/>
          <w:color w:val="000000"/>
          <w:spacing w:val="35"/>
          <w:sz w:val="20"/>
        </w:rPr>
        <w:t xml:space="preserve"> </w:t>
      </w:r>
      <w:r w:rsidRPr="00FC6E8B">
        <w:rPr>
          <w:rFonts w:ascii="Calibri" w:hAnsi="Calibri" w:cs="Tahoma"/>
          <w:color w:val="000000"/>
          <w:spacing w:val="-1"/>
          <w:sz w:val="20"/>
        </w:rPr>
        <w:t>określone</w:t>
      </w:r>
      <w:r w:rsidRPr="00FC6E8B">
        <w:rPr>
          <w:rFonts w:ascii="Calibri" w:hAnsi="Calibri" w:cs="Tahoma"/>
          <w:color w:val="000000"/>
          <w:spacing w:val="36"/>
          <w:sz w:val="20"/>
        </w:rPr>
        <w:t xml:space="preserve"> </w:t>
      </w:r>
      <w:r w:rsidRPr="00FC6E8B">
        <w:rPr>
          <w:rFonts w:ascii="Calibri" w:hAnsi="Calibri" w:cs="Tahoma"/>
          <w:color w:val="000000"/>
          <w:sz w:val="20"/>
        </w:rPr>
        <w:t>w</w:t>
      </w:r>
      <w:r w:rsidRPr="00FC6E8B">
        <w:rPr>
          <w:rFonts w:ascii="Calibri" w:hAnsi="Calibri" w:cs="Tahoma"/>
          <w:color w:val="000000"/>
          <w:spacing w:val="35"/>
          <w:sz w:val="20"/>
        </w:rPr>
        <w:t xml:space="preserve"> </w:t>
      </w:r>
      <w:r w:rsidRPr="00FC6E8B">
        <w:rPr>
          <w:rFonts w:ascii="Calibri" w:hAnsi="Calibri" w:cs="Tahoma"/>
          <w:color w:val="000000"/>
          <w:spacing w:val="-1"/>
          <w:sz w:val="20"/>
        </w:rPr>
        <w:t>przepisach</w:t>
      </w:r>
      <w:r w:rsidRPr="00FC6E8B">
        <w:rPr>
          <w:rFonts w:ascii="Calibri" w:hAnsi="Calibri" w:cs="Tahoma"/>
          <w:color w:val="000000"/>
          <w:spacing w:val="56"/>
          <w:w w:val="99"/>
          <w:sz w:val="20"/>
        </w:rPr>
        <w:t xml:space="preserve"> </w:t>
      </w:r>
      <w:r w:rsidRPr="00FC6E8B">
        <w:rPr>
          <w:rFonts w:ascii="Calibri" w:hAnsi="Calibri" w:cs="Tahoma"/>
          <w:color w:val="000000"/>
          <w:spacing w:val="-1"/>
          <w:sz w:val="20"/>
        </w:rPr>
        <w:t>wydanych</w:t>
      </w:r>
      <w:r w:rsidRPr="00FC6E8B">
        <w:rPr>
          <w:rFonts w:ascii="Calibri" w:hAnsi="Calibri" w:cs="Tahoma"/>
          <w:color w:val="000000"/>
          <w:spacing w:val="26"/>
          <w:sz w:val="20"/>
        </w:rPr>
        <w:t xml:space="preserve"> </w:t>
      </w:r>
      <w:r w:rsidRPr="00FC6E8B">
        <w:rPr>
          <w:rFonts w:ascii="Calibri" w:hAnsi="Calibri" w:cs="Tahoma"/>
          <w:color w:val="000000"/>
          <w:sz w:val="20"/>
        </w:rPr>
        <w:t>na</w:t>
      </w:r>
      <w:r w:rsidRPr="00FC6E8B">
        <w:rPr>
          <w:rFonts w:ascii="Calibri" w:hAnsi="Calibri" w:cs="Tahoma"/>
          <w:color w:val="000000"/>
          <w:spacing w:val="26"/>
          <w:sz w:val="20"/>
        </w:rPr>
        <w:t xml:space="preserve"> </w:t>
      </w:r>
      <w:r w:rsidRPr="00FC6E8B">
        <w:rPr>
          <w:rFonts w:ascii="Calibri" w:hAnsi="Calibri" w:cs="Tahoma"/>
          <w:color w:val="000000"/>
          <w:sz w:val="20"/>
        </w:rPr>
        <w:t>podstawie</w:t>
      </w:r>
      <w:r w:rsidRPr="00FC6E8B">
        <w:rPr>
          <w:rFonts w:ascii="Calibri" w:hAnsi="Calibri" w:cs="Tahoma"/>
          <w:color w:val="000000"/>
          <w:spacing w:val="26"/>
          <w:sz w:val="20"/>
        </w:rPr>
        <w:t xml:space="preserve"> </w:t>
      </w:r>
      <w:r w:rsidRPr="00FC6E8B">
        <w:rPr>
          <w:rFonts w:ascii="Calibri" w:hAnsi="Calibri" w:cs="Tahoma"/>
          <w:color w:val="000000"/>
          <w:sz w:val="20"/>
        </w:rPr>
        <w:t>art.</w:t>
      </w:r>
      <w:r w:rsidRPr="00FC6E8B">
        <w:rPr>
          <w:rFonts w:ascii="Calibri" w:hAnsi="Calibri" w:cs="Tahoma"/>
          <w:color w:val="000000"/>
          <w:spacing w:val="27"/>
          <w:sz w:val="20"/>
        </w:rPr>
        <w:t xml:space="preserve"> </w:t>
      </w:r>
      <w:r w:rsidRPr="00FC6E8B">
        <w:rPr>
          <w:rFonts w:ascii="Calibri" w:hAnsi="Calibri" w:cs="Tahoma"/>
          <w:color w:val="000000"/>
          <w:sz w:val="20"/>
        </w:rPr>
        <w:t>11</w:t>
      </w:r>
      <w:r w:rsidRPr="00FC6E8B">
        <w:rPr>
          <w:rFonts w:ascii="Calibri" w:hAnsi="Calibri" w:cs="Tahoma"/>
          <w:color w:val="000000"/>
          <w:spacing w:val="26"/>
          <w:sz w:val="20"/>
        </w:rPr>
        <w:t xml:space="preserve"> </w:t>
      </w:r>
      <w:r w:rsidRPr="00FC6E8B">
        <w:rPr>
          <w:rFonts w:ascii="Calibri" w:hAnsi="Calibri" w:cs="Tahoma"/>
          <w:color w:val="000000"/>
          <w:sz w:val="20"/>
        </w:rPr>
        <w:t>ust.</w:t>
      </w:r>
      <w:r w:rsidRPr="00FC6E8B">
        <w:rPr>
          <w:rFonts w:ascii="Calibri" w:hAnsi="Calibri" w:cs="Tahoma"/>
          <w:color w:val="000000"/>
          <w:spacing w:val="25"/>
          <w:sz w:val="20"/>
        </w:rPr>
        <w:t xml:space="preserve"> </w:t>
      </w:r>
      <w:r w:rsidRPr="00FC6E8B">
        <w:rPr>
          <w:rFonts w:ascii="Calibri" w:hAnsi="Calibri" w:cs="Tahoma"/>
          <w:color w:val="000000"/>
          <w:sz w:val="20"/>
        </w:rPr>
        <w:t>8 ustawy Prawo zamówień publicznych</w:t>
      </w:r>
      <w:r w:rsidRPr="00FC6E8B">
        <w:rPr>
          <w:rFonts w:ascii="Calibri" w:hAnsi="Calibri" w:cs="Tahoma"/>
          <w:color w:val="000000"/>
          <w:spacing w:val="26"/>
          <w:sz w:val="20"/>
        </w:rPr>
        <w:t xml:space="preserve"> </w:t>
      </w:r>
      <w:r w:rsidRPr="00FC6E8B">
        <w:rPr>
          <w:rFonts w:ascii="Calibri" w:hAnsi="Calibri" w:cs="Tahoma"/>
          <w:color w:val="000000"/>
          <w:sz w:val="20"/>
        </w:rPr>
        <w:t>i</w:t>
      </w:r>
      <w:r w:rsidRPr="00FC6E8B">
        <w:rPr>
          <w:rFonts w:ascii="Calibri" w:hAnsi="Calibri" w:cs="Tahoma"/>
          <w:color w:val="000000"/>
          <w:spacing w:val="25"/>
          <w:sz w:val="20"/>
        </w:rPr>
        <w:t xml:space="preserve"> </w:t>
      </w:r>
      <w:r w:rsidRPr="00FC6E8B">
        <w:rPr>
          <w:rFonts w:ascii="Calibri" w:eastAsia="Calibri" w:hAnsi="Calibri" w:cs="Tahoma"/>
          <w:bCs/>
          <w:color w:val="000000"/>
          <w:sz w:val="20"/>
          <w:szCs w:val="20"/>
        </w:rPr>
        <w:t>jest</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mniejsza</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z w:val="20"/>
          <w:szCs w:val="20"/>
        </w:rPr>
        <w:t>od</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10%</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wartości</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pacing w:val="-1"/>
          <w:sz w:val="20"/>
          <w:szCs w:val="20"/>
        </w:rPr>
        <w:t>zamówienia</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określonej</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pierwotnie</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w:t>
      </w:r>
      <w:r w:rsidRPr="00FC6E8B">
        <w:rPr>
          <w:rFonts w:ascii="Calibri" w:eastAsia="Calibri" w:hAnsi="Calibri" w:cs="Tahoma"/>
          <w:bCs/>
          <w:color w:val="000000"/>
          <w:spacing w:val="56"/>
          <w:w w:val="99"/>
          <w:sz w:val="20"/>
          <w:szCs w:val="20"/>
        </w:rPr>
        <w:t xml:space="preserve"> </w:t>
      </w:r>
      <w:r w:rsidRPr="00FC6E8B">
        <w:rPr>
          <w:rFonts w:ascii="Calibri" w:eastAsia="Calibri" w:hAnsi="Calibri" w:cs="Tahoma"/>
          <w:bCs/>
          <w:color w:val="000000"/>
          <w:sz w:val="20"/>
          <w:szCs w:val="20"/>
        </w:rPr>
        <w:t>umowie.</w:t>
      </w:r>
    </w:p>
    <w:p w:rsidR="00D26697" w:rsidRPr="00D26697" w:rsidRDefault="00D26697" w:rsidP="00B61E3F">
      <w:pPr>
        <w:pStyle w:val="Akapitzlist"/>
        <w:numPr>
          <w:ilvl w:val="0"/>
          <w:numId w:val="52"/>
        </w:numPr>
        <w:tabs>
          <w:tab w:val="clear" w:pos="1065"/>
          <w:tab w:val="num" w:pos="567"/>
        </w:tabs>
        <w:ind w:left="567" w:right="362" w:hanging="567"/>
        <w:jc w:val="both"/>
        <w:rPr>
          <w:rFonts w:ascii="Calibri" w:eastAsia="Calibri" w:hAnsi="Calibri" w:cs="Tahoma"/>
          <w:color w:val="000000"/>
          <w:sz w:val="20"/>
          <w:szCs w:val="20"/>
        </w:rPr>
      </w:pPr>
      <w:r w:rsidRPr="00D26697">
        <w:rPr>
          <w:rFonts w:ascii="Calibri" w:hAnsi="Calibri" w:cs="Tahoma"/>
          <w:color w:val="000000"/>
          <w:sz w:val="20"/>
        </w:rPr>
        <w:t>Zmianę</w:t>
      </w:r>
      <w:r w:rsidRPr="00D26697">
        <w:rPr>
          <w:rFonts w:ascii="Calibri" w:hAnsi="Calibri" w:cs="Tahoma"/>
          <w:color w:val="000000"/>
          <w:spacing w:val="19"/>
          <w:sz w:val="20"/>
        </w:rPr>
        <w:t xml:space="preserve"> </w:t>
      </w:r>
      <w:r w:rsidRPr="00D26697">
        <w:rPr>
          <w:rFonts w:ascii="Calibri" w:hAnsi="Calibri" w:cs="Tahoma"/>
          <w:color w:val="000000"/>
          <w:sz w:val="20"/>
        </w:rPr>
        <w:t>postanowień</w:t>
      </w:r>
      <w:r w:rsidRPr="00D26697">
        <w:rPr>
          <w:rFonts w:ascii="Calibri" w:hAnsi="Calibri" w:cs="Tahoma"/>
          <w:color w:val="000000"/>
          <w:spacing w:val="18"/>
          <w:sz w:val="20"/>
        </w:rPr>
        <w:t xml:space="preserve"> </w:t>
      </w:r>
      <w:r w:rsidRPr="00D26697">
        <w:rPr>
          <w:rFonts w:ascii="Calibri" w:hAnsi="Calibri" w:cs="Tahoma"/>
          <w:color w:val="000000"/>
          <w:spacing w:val="-1"/>
          <w:sz w:val="20"/>
        </w:rPr>
        <w:t>zawartych</w:t>
      </w:r>
      <w:r w:rsidRPr="00D26697">
        <w:rPr>
          <w:rFonts w:ascii="Calibri" w:hAnsi="Calibri" w:cs="Tahoma"/>
          <w:color w:val="000000"/>
          <w:spacing w:val="19"/>
          <w:sz w:val="20"/>
        </w:rPr>
        <w:t xml:space="preserve"> </w:t>
      </w:r>
      <w:r w:rsidRPr="00D26697">
        <w:rPr>
          <w:rFonts w:ascii="Calibri" w:hAnsi="Calibri" w:cs="Tahoma"/>
          <w:color w:val="000000"/>
          <w:sz w:val="20"/>
        </w:rPr>
        <w:t>w</w:t>
      </w:r>
      <w:r w:rsidRPr="00D26697">
        <w:rPr>
          <w:rFonts w:ascii="Calibri" w:hAnsi="Calibri" w:cs="Tahoma"/>
          <w:color w:val="000000"/>
          <w:spacing w:val="19"/>
          <w:sz w:val="20"/>
        </w:rPr>
        <w:t xml:space="preserve"> </w:t>
      </w:r>
      <w:r w:rsidRPr="00D26697">
        <w:rPr>
          <w:rFonts w:ascii="Calibri" w:hAnsi="Calibri" w:cs="Tahoma"/>
          <w:color w:val="000000"/>
          <w:sz w:val="20"/>
        </w:rPr>
        <w:t>umowie</w:t>
      </w:r>
      <w:r w:rsidRPr="00D26697">
        <w:rPr>
          <w:rFonts w:ascii="Calibri" w:hAnsi="Calibri" w:cs="Tahoma"/>
          <w:color w:val="000000"/>
          <w:spacing w:val="18"/>
          <w:sz w:val="20"/>
        </w:rPr>
        <w:t xml:space="preserve"> </w:t>
      </w:r>
      <w:r w:rsidRPr="00D26697">
        <w:rPr>
          <w:rFonts w:ascii="Calibri" w:hAnsi="Calibri" w:cs="Tahoma"/>
          <w:color w:val="000000"/>
          <w:sz w:val="20"/>
        </w:rPr>
        <w:t>uznaje</w:t>
      </w:r>
      <w:r w:rsidRPr="00D26697">
        <w:rPr>
          <w:rFonts w:ascii="Calibri" w:hAnsi="Calibri" w:cs="Tahoma"/>
          <w:color w:val="000000"/>
          <w:spacing w:val="19"/>
          <w:sz w:val="20"/>
        </w:rPr>
        <w:t xml:space="preserve"> </w:t>
      </w:r>
      <w:r w:rsidRPr="00D26697">
        <w:rPr>
          <w:rFonts w:ascii="Calibri" w:hAnsi="Calibri" w:cs="Tahoma"/>
          <w:color w:val="000000"/>
          <w:spacing w:val="-1"/>
          <w:sz w:val="20"/>
        </w:rPr>
        <w:t>się</w:t>
      </w:r>
      <w:r w:rsidRPr="00D26697">
        <w:rPr>
          <w:rFonts w:ascii="Calibri" w:hAnsi="Calibri" w:cs="Tahoma"/>
          <w:color w:val="000000"/>
          <w:spacing w:val="33"/>
          <w:w w:val="99"/>
          <w:sz w:val="20"/>
        </w:rPr>
        <w:t xml:space="preserve"> </w:t>
      </w:r>
      <w:r w:rsidRPr="00D26697">
        <w:rPr>
          <w:rFonts w:ascii="Calibri" w:hAnsi="Calibri" w:cs="Tahoma"/>
          <w:color w:val="000000"/>
          <w:sz w:val="20"/>
        </w:rPr>
        <w:t>za</w:t>
      </w:r>
      <w:r w:rsidRPr="00D26697">
        <w:rPr>
          <w:rFonts w:ascii="Calibri" w:hAnsi="Calibri" w:cs="Tahoma"/>
          <w:color w:val="000000"/>
          <w:spacing w:val="-7"/>
          <w:sz w:val="20"/>
        </w:rPr>
        <w:t xml:space="preserve"> </w:t>
      </w:r>
      <w:r w:rsidRPr="00D26697">
        <w:rPr>
          <w:rFonts w:ascii="Calibri" w:hAnsi="Calibri" w:cs="Tahoma"/>
          <w:color w:val="000000"/>
          <w:sz w:val="20"/>
        </w:rPr>
        <w:t>istotną,</w:t>
      </w:r>
      <w:r w:rsidRPr="00D26697">
        <w:rPr>
          <w:rFonts w:ascii="Calibri" w:hAnsi="Calibri" w:cs="Tahoma"/>
          <w:color w:val="000000"/>
          <w:spacing w:val="-8"/>
          <w:sz w:val="20"/>
        </w:rPr>
        <w:t xml:space="preserve"> </w:t>
      </w:r>
      <w:r w:rsidRPr="00D26697">
        <w:rPr>
          <w:rFonts w:ascii="Calibri" w:hAnsi="Calibri" w:cs="Tahoma"/>
          <w:color w:val="000000"/>
          <w:sz w:val="20"/>
        </w:rPr>
        <w:t>jeżeli:</w:t>
      </w:r>
    </w:p>
    <w:p w:rsidR="00D26697" w:rsidRPr="00FC6E8B" w:rsidRDefault="00D26697" w:rsidP="007C7598">
      <w:pPr>
        <w:widowControl w:val="0"/>
        <w:numPr>
          <w:ilvl w:val="0"/>
          <w:numId w:val="50"/>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zmienia</w:t>
      </w:r>
      <w:r w:rsidRPr="00FC6E8B">
        <w:rPr>
          <w:rFonts w:ascii="Calibri" w:hAnsi="Calibri" w:cs="Tahoma"/>
          <w:color w:val="000000"/>
          <w:spacing w:val="22"/>
          <w:sz w:val="20"/>
        </w:rPr>
        <w:t xml:space="preserve"> </w:t>
      </w:r>
      <w:r w:rsidRPr="00FC6E8B">
        <w:rPr>
          <w:rFonts w:ascii="Calibri" w:hAnsi="Calibri" w:cs="Tahoma"/>
          <w:color w:val="000000"/>
          <w:spacing w:val="-1"/>
          <w:sz w:val="20"/>
        </w:rPr>
        <w:t>ogólny</w:t>
      </w:r>
      <w:r w:rsidRPr="00FC6E8B">
        <w:rPr>
          <w:rFonts w:ascii="Calibri" w:hAnsi="Calibri" w:cs="Tahoma"/>
          <w:color w:val="000000"/>
          <w:spacing w:val="21"/>
          <w:sz w:val="20"/>
        </w:rPr>
        <w:t xml:space="preserve"> </w:t>
      </w:r>
      <w:r w:rsidRPr="00FC6E8B">
        <w:rPr>
          <w:rFonts w:ascii="Calibri" w:hAnsi="Calibri" w:cs="Tahoma"/>
          <w:color w:val="000000"/>
          <w:sz w:val="20"/>
        </w:rPr>
        <w:t>charakter</w:t>
      </w:r>
      <w:r w:rsidRPr="00FC6E8B">
        <w:rPr>
          <w:rFonts w:ascii="Calibri" w:hAnsi="Calibri" w:cs="Tahoma"/>
          <w:color w:val="000000"/>
          <w:spacing w:val="23"/>
          <w:sz w:val="20"/>
        </w:rPr>
        <w:t xml:space="preserve"> </w:t>
      </w:r>
      <w:r w:rsidRPr="00FC6E8B">
        <w:rPr>
          <w:rFonts w:ascii="Calibri" w:hAnsi="Calibri" w:cs="Tahoma"/>
          <w:color w:val="000000"/>
          <w:spacing w:val="-1"/>
          <w:sz w:val="20"/>
        </w:rPr>
        <w:t>umowy</w:t>
      </w:r>
      <w:r w:rsidRPr="00FC6E8B">
        <w:rPr>
          <w:rFonts w:ascii="Calibri" w:hAnsi="Calibri" w:cs="Tahoma"/>
          <w:color w:val="000000"/>
          <w:spacing w:val="22"/>
          <w:sz w:val="20"/>
        </w:rPr>
        <w:t xml:space="preserve"> </w:t>
      </w:r>
      <w:r w:rsidRPr="00FC6E8B">
        <w:rPr>
          <w:rFonts w:ascii="Calibri" w:hAnsi="Calibri" w:cs="Tahoma"/>
          <w:color w:val="000000"/>
          <w:sz w:val="20"/>
        </w:rPr>
        <w:t>w</w:t>
      </w:r>
      <w:r w:rsidRPr="00FC6E8B">
        <w:rPr>
          <w:rFonts w:ascii="Calibri" w:hAnsi="Calibri" w:cs="Tahoma"/>
          <w:color w:val="000000"/>
          <w:spacing w:val="23"/>
          <w:sz w:val="20"/>
        </w:rPr>
        <w:t xml:space="preserve"> </w:t>
      </w:r>
      <w:r w:rsidRPr="00FC6E8B">
        <w:rPr>
          <w:rFonts w:ascii="Calibri" w:hAnsi="Calibri" w:cs="Tahoma"/>
          <w:color w:val="000000"/>
          <w:sz w:val="20"/>
        </w:rPr>
        <w:t>stosunku</w:t>
      </w:r>
      <w:r w:rsidRPr="00FC6E8B">
        <w:rPr>
          <w:rFonts w:ascii="Calibri" w:hAnsi="Calibri" w:cs="Tahoma"/>
          <w:color w:val="000000"/>
          <w:spacing w:val="21"/>
          <w:sz w:val="20"/>
        </w:rPr>
        <w:t xml:space="preserve"> </w:t>
      </w:r>
      <w:r w:rsidRPr="00FC6E8B">
        <w:rPr>
          <w:rFonts w:ascii="Calibri" w:hAnsi="Calibri" w:cs="Tahoma"/>
          <w:color w:val="000000"/>
          <w:sz w:val="20"/>
        </w:rPr>
        <w:t>do</w:t>
      </w:r>
      <w:r w:rsidRPr="00FC6E8B">
        <w:rPr>
          <w:rFonts w:ascii="Calibri" w:hAnsi="Calibri" w:cs="Tahoma"/>
          <w:color w:val="000000"/>
          <w:spacing w:val="51"/>
          <w:w w:val="99"/>
          <w:sz w:val="20"/>
        </w:rPr>
        <w:t xml:space="preserve"> </w:t>
      </w:r>
      <w:r w:rsidRPr="00FC6E8B">
        <w:rPr>
          <w:rFonts w:ascii="Calibri" w:hAnsi="Calibri" w:cs="Tahoma"/>
          <w:color w:val="000000"/>
          <w:sz w:val="20"/>
        </w:rPr>
        <w:t>charakteru</w:t>
      </w:r>
      <w:r w:rsidRPr="00FC6E8B">
        <w:rPr>
          <w:rFonts w:ascii="Calibri" w:hAnsi="Calibri" w:cs="Tahoma"/>
          <w:color w:val="000000"/>
          <w:spacing w:val="-10"/>
          <w:sz w:val="20"/>
        </w:rPr>
        <w:t xml:space="preserve"> </w:t>
      </w:r>
      <w:r w:rsidRPr="00FC6E8B">
        <w:rPr>
          <w:rFonts w:ascii="Calibri" w:hAnsi="Calibri" w:cs="Tahoma"/>
          <w:color w:val="000000"/>
          <w:sz w:val="20"/>
        </w:rPr>
        <w:t>umowy</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8"/>
          <w:sz w:val="20"/>
        </w:rPr>
        <w:t xml:space="preserve"> </w:t>
      </w:r>
      <w:r w:rsidRPr="00FC6E8B">
        <w:rPr>
          <w:rFonts w:ascii="Calibri" w:hAnsi="Calibri" w:cs="Tahoma"/>
          <w:color w:val="000000"/>
          <w:spacing w:val="-1"/>
          <w:sz w:val="20"/>
        </w:rPr>
        <w:t>umowy</w:t>
      </w:r>
      <w:r w:rsidRPr="00FC6E8B">
        <w:rPr>
          <w:rFonts w:ascii="Calibri" w:hAnsi="Calibri" w:cs="Tahoma"/>
          <w:color w:val="000000"/>
          <w:spacing w:val="-8"/>
          <w:sz w:val="20"/>
        </w:rPr>
        <w:t xml:space="preserve"> </w:t>
      </w:r>
      <w:r w:rsidRPr="00FC6E8B">
        <w:rPr>
          <w:rFonts w:ascii="Calibri" w:hAnsi="Calibri" w:cs="Tahoma"/>
          <w:color w:val="000000"/>
          <w:sz w:val="20"/>
        </w:rPr>
        <w:t>ramowej</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pierwotnym</w:t>
      </w:r>
      <w:r w:rsidRPr="00FC6E8B">
        <w:rPr>
          <w:rFonts w:ascii="Calibri" w:hAnsi="Calibri" w:cs="Tahoma"/>
          <w:color w:val="000000"/>
          <w:spacing w:val="-8"/>
          <w:sz w:val="20"/>
        </w:rPr>
        <w:t xml:space="preserve"> </w:t>
      </w:r>
      <w:r w:rsidRPr="00FC6E8B">
        <w:rPr>
          <w:rFonts w:ascii="Calibri" w:hAnsi="Calibri" w:cs="Tahoma"/>
          <w:color w:val="000000"/>
          <w:spacing w:val="-1"/>
          <w:sz w:val="20"/>
        </w:rPr>
        <w:t>brzmieniu;</w:t>
      </w:r>
    </w:p>
    <w:p w:rsidR="00D26697" w:rsidRPr="00FC6E8B" w:rsidRDefault="00D26697" w:rsidP="007C7598">
      <w:pPr>
        <w:widowControl w:val="0"/>
        <w:numPr>
          <w:ilvl w:val="0"/>
          <w:numId w:val="50"/>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nie</w:t>
      </w:r>
      <w:r w:rsidRPr="00FC6E8B">
        <w:rPr>
          <w:rFonts w:ascii="Calibri" w:hAnsi="Calibri" w:cs="Tahoma"/>
          <w:color w:val="000000"/>
          <w:spacing w:val="3"/>
          <w:sz w:val="20"/>
        </w:rPr>
        <w:t xml:space="preserve"> </w:t>
      </w:r>
      <w:r w:rsidRPr="00FC6E8B">
        <w:rPr>
          <w:rFonts w:ascii="Calibri" w:hAnsi="Calibri" w:cs="Tahoma"/>
          <w:color w:val="000000"/>
          <w:spacing w:val="-1"/>
          <w:sz w:val="20"/>
        </w:rPr>
        <w:t>zmienia</w:t>
      </w:r>
      <w:r w:rsidRPr="00FC6E8B">
        <w:rPr>
          <w:rFonts w:ascii="Calibri" w:hAnsi="Calibri" w:cs="Tahoma"/>
          <w:color w:val="000000"/>
          <w:spacing w:val="3"/>
          <w:sz w:val="20"/>
        </w:rPr>
        <w:t xml:space="preserve"> </w:t>
      </w:r>
      <w:r w:rsidRPr="00FC6E8B">
        <w:rPr>
          <w:rFonts w:ascii="Calibri" w:hAnsi="Calibri" w:cs="Tahoma"/>
          <w:color w:val="000000"/>
          <w:spacing w:val="-1"/>
          <w:sz w:val="20"/>
        </w:rPr>
        <w:t>ogólnego</w:t>
      </w:r>
      <w:r w:rsidRPr="00FC6E8B">
        <w:rPr>
          <w:rFonts w:ascii="Calibri" w:hAnsi="Calibri" w:cs="Tahoma"/>
          <w:color w:val="000000"/>
          <w:spacing w:val="4"/>
          <w:sz w:val="20"/>
        </w:rPr>
        <w:t xml:space="preserve"> </w:t>
      </w:r>
      <w:r w:rsidRPr="00FC6E8B">
        <w:rPr>
          <w:rFonts w:ascii="Calibri" w:hAnsi="Calibri" w:cs="Tahoma"/>
          <w:color w:val="000000"/>
          <w:sz w:val="20"/>
        </w:rPr>
        <w:t>charakteru</w:t>
      </w:r>
      <w:r w:rsidRPr="00FC6E8B">
        <w:rPr>
          <w:rFonts w:ascii="Calibri" w:hAnsi="Calibri" w:cs="Tahoma"/>
          <w:color w:val="000000"/>
          <w:spacing w:val="3"/>
          <w:sz w:val="20"/>
        </w:rPr>
        <w:t xml:space="preserve"> </w:t>
      </w:r>
      <w:r w:rsidRPr="00FC6E8B">
        <w:rPr>
          <w:rFonts w:ascii="Calibri" w:hAnsi="Calibri" w:cs="Tahoma"/>
          <w:color w:val="000000"/>
          <w:sz w:val="20"/>
        </w:rPr>
        <w:t>umowy</w:t>
      </w:r>
      <w:r w:rsidRPr="00FC6E8B">
        <w:rPr>
          <w:rFonts w:ascii="Calibri" w:hAnsi="Calibri" w:cs="Tahoma"/>
          <w:color w:val="000000"/>
          <w:spacing w:val="3"/>
          <w:sz w:val="20"/>
        </w:rPr>
        <w:t xml:space="preserve"> </w:t>
      </w:r>
      <w:r w:rsidRPr="00FC6E8B">
        <w:rPr>
          <w:rFonts w:ascii="Calibri" w:hAnsi="Calibri" w:cs="Tahoma"/>
          <w:color w:val="000000"/>
          <w:sz w:val="20"/>
        </w:rPr>
        <w:t>i</w:t>
      </w:r>
      <w:r w:rsidRPr="00FC6E8B">
        <w:rPr>
          <w:rFonts w:ascii="Calibri" w:hAnsi="Calibri" w:cs="Tahoma"/>
          <w:color w:val="000000"/>
          <w:spacing w:val="2"/>
          <w:sz w:val="20"/>
        </w:rPr>
        <w:t xml:space="preserve"> </w:t>
      </w:r>
      <w:r w:rsidRPr="00FC6E8B">
        <w:rPr>
          <w:rFonts w:ascii="Calibri" w:hAnsi="Calibri" w:cs="Tahoma"/>
          <w:color w:val="000000"/>
          <w:sz w:val="20"/>
        </w:rPr>
        <w:t>zachodzi</w:t>
      </w:r>
      <w:r w:rsidRPr="00FC6E8B">
        <w:rPr>
          <w:rFonts w:ascii="Calibri" w:hAnsi="Calibri" w:cs="Tahoma"/>
          <w:color w:val="000000"/>
          <w:spacing w:val="50"/>
          <w:w w:val="99"/>
          <w:sz w:val="20"/>
        </w:rPr>
        <w:t xml:space="preserve"> </w:t>
      </w:r>
      <w:r w:rsidRPr="00FC6E8B">
        <w:rPr>
          <w:rFonts w:ascii="Calibri" w:hAnsi="Calibri" w:cs="Tahoma"/>
          <w:color w:val="000000"/>
          <w:sz w:val="20"/>
        </w:rPr>
        <w:t>co</w:t>
      </w:r>
      <w:r w:rsidRPr="00FC6E8B">
        <w:rPr>
          <w:rFonts w:ascii="Calibri" w:hAnsi="Calibri" w:cs="Tahoma"/>
          <w:color w:val="000000"/>
          <w:spacing w:val="-8"/>
          <w:sz w:val="20"/>
        </w:rPr>
        <w:t xml:space="preserve"> </w:t>
      </w:r>
      <w:r w:rsidRPr="00FC6E8B">
        <w:rPr>
          <w:rFonts w:ascii="Calibri" w:hAnsi="Calibri" w:cs="Tahoma"/>
          <w:color w:val="000000"/>
          <w:sz w:val="20"/>
        </w:rPr>
        <w:t>najmniej</w:t>
      </w:r>
      <w:r w:rsidRPr="00FC6E8B">
        <w:rPr>
          <w:rFonts w:ascii="Calibri" w:hAnsi="Calibri" w:cs="Tahoma"/>
          <w:color w:val="000000"/>
          <w:spacing w:val="-8"/>
          <w:sz w:val="20"/>
        </w:rPr>
        <w:t xml:space="preserve"> </w:t>
      </w:r>
      <w:r w:rsidRPr="00FC6E8B">
        <w:rPr>
          <w:rFonts w:ascii="Calibri" w:hAnsi="Calibri" w:cs="Tahoma"/>
          <w:color w:val="000000"/>
          <w:sz w:val="20"/>
        </w:rPr>
        <w:t>jedna</w:t>
      </w:r>
      <w:r w:rsidRPr="00FC6E8B">
        <w:rPr>
          <w:rFonts w:ascii="Calibri" w:hAnsi="Calibri" w:cs="Tahoma"/>
          <w:color w:val="000000"/>
          <w:spacing w:val="-9"/>
          <w:sz w:val="20"/>
        </w:rPr>
        <w:t xml:space="preserve"> </w:t>
      </w:r>
      <w:r w:rsidRPr="00FC6E8B">
        <w:rPr>
          <w:rFonts w:ascii="Calibri" w:hAnsi="Calibri" w:cs="Tahoma"/>
          <w:color w:val="000000"/>
          <w:sz w:val="20"/>
        </w:rPr>
        <w:t>z</w:t>
      </w:r>
      <w:r w:rsidRPr="00FC6E8B">
        <w:rPr>
          <w:rFonts w:ascii="Calibri" w:hAnsi="Calibri" w:cs="Tahoma"/>
          <w:color w:val="000000"/>
          <w:spacing w:val="-7"/>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8"/>
          <w:sz w:val="20"/>
        </w:rPr>
        <w:t xml:space="preserve"> </w:t>
      </w:r>
      <w:r w:rsidRPr="00FC6E8B">
        <w:rPr>
          <w:rFonts w:ascii="Calibri" w:hAnsi="Calibri" w:cs="Tahoma"/>
          <w:color w:val="000000"/>
          <w:sz w:val="20"/>
        </w:rPr>
        <w:t>okoliczności:</w:t>
      </w:r>
    </w:p>
    <w:p w:rsidR="00D26697" w:rsidRPr="00FC6E8B" w:rsidRDefault="00D26697" w:rsidP="007C7598">
      <w:pPr>
        <w:widowControl w:val="0"/>
        <w:numPr>
          <w:ilvl w:val="1"/>
          <w:numId w:val="50"/>
        </w:numPr>
        <w:tabs>
          <w:tab w:val="left" w:pos="284"/>
        </w:tabs>
        <w:suppressAutoHyphens w:val="0"/>
        <w:ind w:left="1134" w:right="359" w:firstLine="0"/>
        <w:jc w:val="both"/>
        <w:rPr>
          <w:rFonts w:ascii="Calibri" w:eastAsia="Calibri" w:hAnsi="Calibri" w:cs="Tahoma"/>
          <w:color w:val="000000"/>
          <w:sz w:val="20"/>
          <w:szCs w:val="20"/>
        </w:rPr>
      </w:pPr>
      <w:r w:rsidRPr="00FC6E8B">
        <w:rPr>
          <w:rFonts w:ascii="Calibri" w:hAnsi="Calibri" w:cs="Tahoma"/>
          <w:color w:val="000000"/>
          <w:sz w:val="20"/>
        </w:rPr>
        <w:t xml:space="preserve">zmiana wprowadza  </w:t>
      </w:r>
      <w:r w:rsidRPr="00FC6E8B">
        <w:rPr>
          <w:rFonts w:ascii="Calibri" w:hAnsi="Calibri" w:cs="Tahoma"/>
          <w:color w:val="000000"/>
          <w:spacing w:val="-1"/>
          <w:sz w:val="20"/>
        </w:rPr>
        <w:t xml:space="preserve">warunki </w:t>
      </w:r>
      <w:r w:rsidRPr="00FC6E8B">
        <w:rPr>
          <w:rFonts w:ascii="Calibri" w:hAnsi="Calibri" w:cs="Tahoma"/>
          <w:color w:val="000000"/>
          <w:sz w:val="20"/>
        </w:rPr>
        <w:t xml:space="preserve">które, </w:t>
      </w:r>
      <w:r w:rsidRPr="00FC6E8B">
        <w:rPr>
          <w:rFonts w:ascii="Calibri" w:hAnsi="Calibri" w:cs="Tahoma"/>
          <w:color w:val="000000"/>
          <w:spacing w:val="-1"/>
          <w:sz w:val="20"/>
        </w:rPr>
        <w:t>gdyby</w:t>
      </w:r>
      <w:r w:rsidRPr="00FC6E8B">
        <w:rPr>
          <w:rFonts w:ascii="Calibri" w:hAnsi="Calibri" w:cs="Tahoma"/>
          <w:color w:val="000000"/>
          <w:sz w:val="20"/>
        </w:rPr>
        <w:t xml:space="preserve">  </w:t>
      </w:r>
      <w:r w:rsidRPr="00FC6E8B">
        <w:rPr>
          <w:rFonts w:ascii="Calibri" w:hAnsi="Calibri" w:cs="Tahoma"/>
          <w:color w:val="000000"/>
          <w:spacing w:val="-1"/>
          <w:sz w:val="20"/>
        </w:rPr>
        <w:t>były</w:t>
      </w:r>
      <w:r w:rsidRPr="00FC6E8B">
        <w:rPr>
          <w:rFonts w:ascii="Calibri" w:hAnsi="Calibri" w:cs="Tahoma"/>
          <w:color w:val="000000"/>
          <w:sz w:val="20"/>
        </w:rPr>
        <w:t xml:space="preserve"> postawione</w:t>
      </w:r>
      <w:r w:rsidRPr="00FC6E8B">
        <w:rPr>
          <w:rFonts w:ascii="Calibri" w:hAnsi="Calibri" w:cs="Tahoma"/>
          <w:color w:val="000000"/>
          <w:spacing w:val="34"/>
          <w:w w:val="99"/>
          <w:sz w:val="20"/>
        </w:rPr>
        <w:t xml:space="preserve"> </w:t>
      </w:r>
      <w:r w:rsidRPr="00FC6E8B">
        <w:rPr>
          <w:rFonts w:ascii="Calibri" w:hAnsi="Calibri" w:cs="Tahoma"/>
          <w:color w:val="000000"/>
          <w:sz w:val="20"/>
        </w:rPr>
        <w:t>w</w:t>
      </w:r>
      <w:r w:rsidRPr="00FC6E8B">
        <w:rPr>
          <w:rFonts w:ascii="Calibri" w:hAnsi="Calibri" w:cs="Tahoma"/>
          <w:color w:val="000000"/>
          <w:spacing w:val="-4"/>
          <w:sz w:val="20"/>
        </w:rPr>
        <w:t xml:space="preserve"> </w:t>
      </w:r>
      <w:r w:rsidRPr="00FC6E8B">
        <w:rPr>
          <w:rFonts w:ascii="Calibri" w:hAnsi="Calibri" w:cs="Tahoma"/>
          <w:color w:val="000000"/>
          <w:sz w:val="20"/>
        </w:rPr>
        <w:t>postępowaniu</w:t>
      </w:r>
      <w:r w:rsidRPr="00FC6E8B">
        <w:rPr>
          <w:rFonts w:ascii="Calibri" w:hAnsi="Calibri" w:cs="Tahoma"/>
          <w:color w:val="000000"/>
          <w:spacing w:val="18"/>
          <w:sz w:val="20"/>
        </w:rPr>
        <w:t xml:space="preserve"> </w:t>
      </w:r>
      <w:r w:rsidRPr="00FC6E8B">
        <w:rPr>
          <w:rFonts w:ascii="Calibri" w:hAnsi="Calibri" w:cs="Tahoma"/>
          <w:color w:val="000000"/>
          <w:sz w:val="20"/>
        </w:rPr>
        <w:t>o</w:t>
      </w:r>
      <w:r w:rsidRPr="00FC6E8B">
        <w:rPr>
          <w:rFonts w:ascii="Calibri" w:hAnsi="Calibri" w:cs="Tahoma"/>
          <w:color w:val="000000"/>
          <w:spacing w:val="16"/>
          <w:sz w:val="20"/>
        </w:rPr>
        <w:t xml:space="preserve"> </w:t>
      </w:r>
      <w:r w:rsidRPr="00FC6E8B">
        <w:rPr>
          <w:rFonts w:ascii="Calibri" w:hAnsi="Calibri" w:cs="Tahoma"/>
          <w:color w:val="000000"/>
          <w:spacing w:val="-1"/>
          <w:sz w:val="20"/>
        </w:rPr>
        <w:t>udzielenie</w:t>
      </w:r>
      <w:r w:rsidRPr="00FC6E8B">
        <w:rPr>
          <w:rFonts w:ascii="Calibri" w:hAnsi="Calibri" w:cs="Tahoma"/>
          <w:color w:val="000000"/>
          <w:spacing w:val="18"/>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7"/>
          <w:sz w:val="20"/>
        </w:rPr>
        <w:t xml:space="preserve"> </w:t>
      </w:r>
      <w:r w:rsidRPr="00FC6E8B">
        <w:rPr>
          <w:rFonts w:ascii="Calibri" w:hAnsi="Calibri" w:cs="Tahoma"/>
          <w:color w:val="000000"/>
          <w:sz w:val="20"/>
        </w:rPr>
        <w:t>to</w:t>
      </w:r>
      <w:r w:rsidRPr="00FC6E8B">
        <w:rPr>
          <w:rFonts w:ascii="Calibri" w:hAnsi="Calibri" w:cs="Tahoma"/>
          <w:color w:val="000000"/>
          <w:spacing w:val="19"/>
          <w:sz w:val="20"/>
        </w:rPr>
        <w:t xml:space="preserve"> </w:t>
      </w:r>
      <w:r w:rsidRPr="00FC6E8B">
        <w:rPr>
          <w:rFonts w:ascii="Calibri" w:hAnsi="Calibri" w:cs="Tahoma"/>
          <w:color w:val="000000"/>
          <w:sz w:val="20"/>
        </w:rPr>
        <w:t>w</w:t>
      </w:r>
      <w:r w:rsidRPr="00FC6E8B">
        <w:rPr>
          <w:rFonts w:ascii="Calibri" w:hAnsi="Calibri" w:cs="Tahoma"/>
          <w:color w:val="000000"/>
          <w:spacing w:val="18"/>
          <w:sz w:val="20"/>
        </w:rPr>
        <w:t xml:space="preserve"> </w:t>
      </w:r>
      <w:r w:rsidRPr="00FC6E8B">
        <w:rPr>
          <w:rFonts w:ascii="Calibri" w:hAnsi="Calibri" w:cs="Tahoma"/>
          <w:color w:val="000000"/>
          <w:sz w:val="20"/>
        </w:rPr>
        <w:t>tym</w:t>
      </w:r>
      <w:r w:rsidRPr="00FC6E8B">
        <w:rPr>
          <w:rFonts w:ascii="Calibri" w:hAnsi="Calibri" w:cs="Tahoma"/>
          <w:color w:val="000000"/>
          <w:spacing w:val="18"/>
          <w:sz w:val="20"/>
        </w:rPr>
        <w:t xml:space="preserve"> </w:t>
      </w:r>
      <w:r w:rsidRPr="00FC6E8B">
        <w:rPr>
          <w:rFonts w:ascii="Calibri" w:hAnsi="Calibri" w:cs="Tahoma"/>
          <w:color w:val="000000"/>
          <w:spacing w:val="-1"/>
          <w:sz w:val="20"/>
        </w:rPr>
        <w:t>postępowaniu</w:t>
      </w:r>
      <w:r w:rsidRPr="00FC6E8B">
        <w:rPr>
          <w:rFonts w:ascii="Calibri" w:hAnsi="Calibri" w:cs="Tahoma"/>
          <w:color w:val="000000"/>
          <w:spacing w:val="55"/>
          <w:w w:val="99"/>
          <w:sz w:val="20"/>
        </w:rPr>
        <w:t xml:space="preserve"> </w:t>
      </w:r>
      <w:r w:rsidRPr="00FC6E8B">
        <w:rPr>
          <w:rFonts w:ascii="Calibri" w:hAnsi="Calibri" w:cs="Tahoma"/>
          <w:color w:val="000000"/>
          <w:sz w:val="20"/>
        </w:rPr>
        <w:t>wzięliby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29"/>
          <w:sz w:val="20"/>
        </w:rPr>
        <w:t xml:space="preserve"> </w:t>
      </w:r>
      <w:r w:rsidRPr="00FC6E8B">
        <w:rPr>
          <w:rFonts w:ascii="Calibri" w:hAnsi="Calibri" w:cs="Tahoma"/>
          <w:color w:val="000000"/>
          <w:sz w:val="20"/>
        </w:rPr>
        <w:t>mogliby</w:t>
      </w:r>
      <w:r w:rsidRPr="00FC6E8B">
        <w:rPr>
          <w:rFonts w:ascii="Calibri" w:hAnsi="Calibri" w:cs="Tahoma"/>
          <w:color w:val="000000"/>
          <w:spacing w:val="30"/>
          <w:sz w:val="20"/>
        </w:rPr>
        <w:t xml:space="preserve"> </w:t>
      </w:r>
      <w:r w:rsidRPr="00FC6E8B">
        <w:rPr>
          <w:rFonts w:ascii="Calibri" w:hAnsi="Calibri" w:cs="Tahoma"/>
          <w:color w:val="000000"/>
          <w:sz w:val="20"/>
        </w:rPr>
        <w:t>wziąć</w:t>
      </w:r>
      <w:r w:rsidRPr="00FC6E8B">
        <w:rPr>
          <w:rFonts w:ascii="Calibri" w:hAnsi="Calibri" w:cs="Tahoma"/>
          <w:color w:val="000000"/>
          <w:spacing w:val="33"/>
          <w:sz w:val="20"/>
        </w:rPr>
        <w:t xml:space="preserve"> </w:t>
      </w:r>
      <w:r w:rsidRPr="00FC6E8B">
        <w:rPr>
          <w:rFonts w:ascii="Calibri" w:hAnsi="Calibri" w:cs="Tahoma"/>
          <w:color w:val="000000"/>
          <w:spacing w:val="-1"/>
          <w:sz w:val="20"/>
        </w:rPr>
        <w:t>udział</w:t>
      </w:r>
      <w:r w:rsidRPr="00FC6E8B">
        <w:rPr>
          <w:rFonts w:ascii="Calibri" w:hAnsi="Calibri" w:cs="Tahoma"/>
          <w:color w:val="000000"/>
          <w:spacing w:val="28"/>
          <w:sz w:val="20"/>
        </w:rPr>
        <w:t xml:space="preserve"> </w:t>
      </w:r>
      <w:r w:rsidRPr="00FC6E8B">
        <w:rPr>
          <w:rFonts w:ascii="Calibri" w:hAnsi="Calibri" w:cs="Tahoma"/>
          <w:color w:val="000000"/>
          <w:spacing w:val="-1"/>
          <w:sz w:val="20"/>
        </w:rPr>
        <w:t>inni</w:t>
      </w:r>
      <w:r w:rsidRPr="00FC6E8B">
        <w:rPr>
          <w:rFonts w:ascii="Calibri" w:hAnsi="Calibri" w:cs="Tahoma"/>
          <w:color w:val="000000"/>
          <w:spacing w:val="27"/>
          <w:sz w:val="20"/>
        </w:rPr>
        <w:t xml:space="preserve"> </w:t>
      </w:r>
      <w:r w:rsidRPr="00FC6E8B">
        <w:rPr>
          <w:rFonts w:ascii="Calibri" w:hAnsi="Calibri" w:cs="Tahoma"/>
          <w:color w:val="000000"/>
          <w:sz w:val="20"/>
        </w:rPr>
        <w:t>wykonawcy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31"/>
          <w:sz w:val="20"/>
        </w:rPr>
        <w:t xml:space="preserve"> </w:t>
      </w:r>
      <w:r w:rsidRPr="00FC6E8B">
        <w:rPr>
          <w:rFonts w:ascii="Calibri" w:hAnsi="Calibri" w:cs="Tahoma"/>
          <w:color w:val="000000"/>
          <w:sz w:val="20"/>
        </w:rPr>
        <w:t>przyjęto</w:t>
      </w:r>
      <w:r w:rsidRPr="00FC6E8B">
        <w:rPr>
          <w:rFonts w:ascii="Calibri" w:hAnsi="Calibri" w:cs="Tahoma"/>
          <w:color w:val="000000"/>
          <w:spacing w:val="29"/>
          <w:sz w:val="20"/>
        </w:rPr>
        <w:t xml:space="preserve"> </w:t>
      </w:r>
      <w:r w:rsidRPr="00FC6E8B">
        <w:rPr>
          <w:rFonts w:ascii="Calibri" w:hAnsi="Calibri" w:cs="Tahoma"/>
          <w:color w:val="000000"/>
          <w:sz w:val="20"/>
        </w:rPr>
        <w:t>by</w:t>
      </w:r>
      <w:r w:rsidRPr="00FC6E8B">
        <w:rPr>
          <w:rFonts w:ascii="Calibri" w:hAnsi="Calibri" w:cs="Tahoma"/>
          <w:color w:val="000000"/>
          <w:spacing w:val="30"/>
          <w:w w:val="99"/>
          <w:sz w:val="20"/>
        </w:rPr>
        <w:t xml:space="preserve"> </w:t>
      </w:r>
      <w:r w:rsidRPr="00FC6E8B">
        <w:rPr>
          <w:rFonts w:ascii="Calibri" w:hAnsi="Calibri" w:cs="Tahoma"/>
          <w:color w:val="000000"/>
          <w:sz w:val="20"/>
        </w:rPr>
        <w:t>oferty</w:t>
      </w:r>
      <w:r w:rsidRPr="00FC6E8B">
        <w:rPr>
          <w:rFonts w:ascii="Calibri" w:hAnsi="Calibri" w:cs="Tahoma"/>
          <w:color w:val="000000"/>
          <w:spacing w:val="-9"/>
          <w:sz w:val="20"/>
        </w:rPr>
        <w:t xml:space="preserve"> </w:t>
      </w:r>
      <w:r w:rsidRPr="00FC6E8B">
        <w:rPr>
          <w:rFonts w:ascii="Calibri" w:hAnsi="Calibri" w:cs="Tahoma"/>
          <w:color w:val="000000"/>
          <w:spacing w:val="-1"/>
          <w:sz w:val="20"/>
        </w:rPr>
        <w:t>innej</w:t>
      </w:r>
      <w:r w:rsidRPr="00FC6E8B">
        <w:rPr>
          <w:rFonts w:ascii="Calibri" w:hAnsi="Calibri" w:cs="Tahoma"/>
          <w:color w:val="000000"/>
          <w:spacing w:val="-8"/>
          <w:sz w:val="20"/>
        </w:rPr>
        <w:t xml:space="preserve"> </w:t>
      </w:r>
      <w:r w:rsidRPr="00FC6E8B">
        <w:rPr>
          <w:rFonts w:ascii="Calibri" w:hAnsi="Calibri" w:cs="Tahoma"/>
          <w:color w:val="000000"/>
          <w:sz w:val="20"/>
        </w:rPr>
        <w:t>treści,</w:t>
      </w:r>
    </w:p>
    <w:p w:rsidR="00D26697" w:rsidRPr="00FC6E8B" w:rsidRDefault="00D26697" w:rsidP="007C7598">
      <w:pPr>
        <w:widowControl w:val="0"/>
        <w:numPr>
          <w:ilvl w:val="1"/>
          <w:numId w:val="50"/>
        </w:numPr>
        <w:tabs>
          <w:tab w:val="left" w:pos="284"/>
        </w:tabs>
        <w:suppressAutoHyphens w:val="0"/>
        <w:ind w:left="1134" w:right="357"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5"/>
          <w:sz w:val="20"/>
        </w:rPr>
        <w:t xml:space="preserve"> </w:t>
      </w:r>
      <w:r w:rsidRPr="00FC6E8B">
        <w:rPr>
          <w:rFonts w:ascii="Calibri" w:hAnsi="Calibri" w:cs="Tahoma"/>
          <w:color w:val="000000"/>
          <w:sz w:val="20"/>
        </w:rPr>
        <w:t>narusza</w:t>
      </w:r>
      <w:r w:rsidRPr="00FC6E8B">
        <w:rPr>
          <w:rFonts w:ascii="Calibri" w:hAnsi="Calibri" w:cs="Tahoma"/>
          <w:color w:val="000000"/>
          <w:spacing w:val="4"/>
          <w:sz w:val="20"/>
        </w:rPr>
        <w:t xml:space="preserve"> </w:t>
      </w:r>
      <w:r w:rsidRPr="00FC6E8B">
        <w:rPr>
          <w:rFonts w:ascii="Calibri" w:hAnsi="Calibri" w:cs="Tahoma"/>
          <w:color w:val="000000"/>
          <w:sz w:val="20"/>
        </w:rPr>
        <w:t>równowagę</w:t>
      </w:r>
      <w:r w:rsidRPr="00FC6E8B">
        <w:rPr>
          <w:rFonts w:ascii="Calibri" w:hAnsi="Calibri" w:cs="Tahoma"/>
          <w:color w:val="000000"/>
          <w:spacing w:val="6"/>
          <w:sz w:val="20"/>
        </w:rPr>
        <w:t xml:space="preserve"> </w:t>
      </w:r>
      <w:r w:rsidRPr="00FC6E8B">
        <w:rPr>
          <w:rFonts w:ascii="Calibri" w:hAnsi="Calibri" w:cs="Tahoma"/>
          <w:color w:val="000000"/>
          <w:sz w:val="20"/>
        </w:rPr>
        <w:t>ekonomiczną</w:t>
      </w:r>
      <w:r w:rsidRPr="00FC6E8B">
        <w:rPr>
          <w:rFonts w:ascii="Calibri" w:hAnsi="Calibri" w:cs="Tahoma"/>
          <w:color w:val="000000"/>
          <w:spacing w:val="5"/>
          <w:sz w:val="20"/>
        </w:rPr>
        <w:t xml:space="preserve"> </w:t>
      </w:r>
      <w:r w:rsidRPr="00FC6E8B">
        <w:rPr>
          <w:rFonts w:ascii="Calibri" w:hAnsi="Calibri" w:cs="Tahoma"/>
          <w:color w:val="000000"/>
          <w:spacing w:val="-1"/>
          <w:sz w:val="20"/>
        </w:rPr>
        <w:t>umowy</w:t>
      </w:r>
      <w:r w:rsidRPr="00FC6E8B">
        <w:rPr>
          <w:rFonts w:ascii="Calibri" w:hAnsi="Calibri" w:cs="Tahoma"/>
          <w:color w:val="000000"/>
          <w:spacing w:val="38"/>
          <w:sz w:val="20"/>
        </w:rPr>
        <w:t xml:space="preserve"> </w:t>
      </w:r>
      <w:r w:rsidRPr="00FC6E8B">
        <w:rPr>
          <w:rFonts w:ascii="Calibri" w:hAnsi="Calibri" w:cs="Tahoma"/>
          <w:color w:val="000000"/>
          <w:sz w:val="20"/>
        </w:rPr>
        <w:t>na</w:t>
      </w:r>
      <w:r w:rsidRPr="00FC6E8B">
        <w:rPr>
          <w:rFonts w:ascii="Calibri" w:hAnsi="Calibri" w:cs="Tahoma"/>
          <w:color w:val="000000"/>
          <w:spacing w:val="39"/>
          <w:sz w:val="20"/>
        </w:rPr>
        <w:t xml:space="preserve"> </w:t>
      </w:r>
      <w:r w:rsidRPr="00FC6E8B">
        <w:rPr>
          <w:rFonts w:ascii="Calibri" w:hAnsi="Calibri" w:cs="Tahoma"/>
          <w:color w:val="000000"/>
          <w:sz w:val="20"/>
        </w:rPr>
        <w:t>korzyść</w:t>
      </w:r>
      <w:r w:rsidRPr="00FC6E8B">
        <w:rPr>
          <w:rFonts w:ascii="Calibri" w:hAnsi="Calibri" w:cs="Tahoma"/>
          <w:color w:val="000000"/>
          <w:spacing w:val="39"/>
          <w:sz w:val="20"/>
        </w:rPr>
        <w:t xml:space="preserve"> </w:t>
      </w:r>
      <w:r w:rsidRPr="00FC6E8B">
        <w:rPr>
          <w:rFonts w:ascii="Calibri" w:hAnsi="Calibri" w:cs="Tahoma"/>
          <w:color w:val="000000"/>
          <w:sz w:val="20"/>
        </w:rPr>
        <w:t>wykonawcy</w:t>
      </w:r>
      <w:r w:rsidRPr="00FC6E8B">
        <w:rPr>
          <w:rFonts w:ascii="Calibri" w:hAnsi="Calibri" w:cs="Tahoma"/>
          <w:color w:val="000000"/>
          <w:spacing w:val="38"/>
          <w:sz w:val="20"/>
        </w:rPr>
        <w:t xml:space="preserve"> </w:t>
      </w:r>
      <w:r w:rsidRPr="00FC6E8B">
        <w:rPr>
          <w:rFonts w:ascii="Calibri" w:hAnsi="Calibri" w:cs="Tahoma"/>
          <w:color w:val="000000"/>
          <w:sz w:val="20"/>
        </w:rPr>
        <w:t>w</w:t>
      </w:r>
      <w:r w:rsidRPr="00FC6E8B">
        <w:rPr>
          <w:rFonts w:ascii="Calibri" w:hAnsi="Calibri" w:cs="Tahoma"/>
          <w:color w:val="000000"/>
          <w:spacing w:val="39"/>
          <w:sz w:val="20"/>
        </w:rPr>
        <w:t xml:space="preserve"> </w:t>
      </w:r>
      <w:r w:rsidRPr="00FC6E8B">
        <w:rPr>
          <w:rFonts w:ascii="Calibri" w:hAnsi="Calibri" w:cs="Tahoma"/>
          <w:color w:val="000000"/>
          <w:sz w:val="20"/>
        </w:rPr>
        <w:t>sposób</w:t>
      </w:r>
      <w:r w:rsidRPr="00FC6E8B">
        <w:rPr>
          <w:rFonts w:ascii="Calibri" w:hAnsi="Calibri" w:cs="Tahoma"/>
          <w:color w:val="000000"/>
          <w:spacing w:val="40"/>
          <w:sz w:val="20"/>
        </w:rPr>
        <w:t xml:space="preserve"> </w:t>
      </w:r>
      <w:r w:rsidRPr="00FC6E8B">
        <w:rPr>
          <w:rFonts w:ascii="Calibri" w:hAnsi="Calibri" w:cs="Tahoma"/>
          <w:color w:val="000000"/>
          <w:spacing w:val="-1"/>
          <w:sz w:val="20"/>
        </w:rPr>
        <w:t>nieprzewidziany</w:t>
      </w:r>
      <w:r w:rsidRPr="00FC6E8B">
        <w:rPr>
          <w:rFonts w:ascii="Calibri" w:hAnsi="Calibri" w:cs="Tahoma"/>
          <w:color w:val="000000"/>
          <w:spacing w:val="30"/>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umowie</w:t>
      </w:r>
      <w:r w:rsidRPr="00FC6E8B">
        <w:rPr>
          <w:rFonts w:ascii="Calibri" w:hAnsi="Calibri" w:cs="Tahoma"/>
          <w:color w:val="000000"/>
          <w:spacing w:val="-6"/>
          <w:sz w:val="20"/>
        </w:rPr>
        <w:t xml:space="preserve"> </w:t>
      </w:r>
      <w:r w:rsidRPr="00FC6E8B">
        <w:rPr>
          <w:rFonts w:ascii="Calibri" w:hAnsi="Calibri" w:cs="Tahoma"/>
          <w:color w:val="000000"/>
          <w:sz w:val="20"/>
        </w:rPr>
        <w:t>lub</w:t>
      </w:r>
      <w:r w:rsidRPr="00FC6E8B">
        <w:rPr>
          <w:rFonts w:ascii="Calibri" w:hAnsi="Calibri" w:cs="Tahoma"/>
          <w:color w:val="000000"/>
          <w:spacing w:val="-7"/>
          <w:sz w:val="20"/>
        </w:rPr>
        <w:t xml:space="preserve"> </w:t>
      </w:r>
      <w:r w:rsidRPr="00FC6E8B">
        <w:rPr>
          <w:rFonts w:ascii="Calibri" w:hAnsi="Calibri" w:cs="Tahoma"/>
          <w:color w:val="000000"/>
          <w:spacing w:val="-1"/>
          <w:sz w:val="20"/>
        </w:rPr>
        <w:t>umowie</w:t>
      </w:r>
      <w:r w:rsidRPr="00FC6E8B">
        <w:rPr>
          <w:rFonts w:ascii="Calibri" w:hAnsi="Calibri" w:cs="Tahoma"/>
          <w:color w:val="000000"/>
          <w:spacing w:val="-7"/>
          <w:sz w:val="20"/>
        </w:rPr>
        <w:t xml:space="preserve"> </w:t>
      </w:r>
      <w:r w:rsidRPr="00FC6E8B">
        <w:rPr>
          <w:rFonts w:ascii="Calibri" w:hAnsi="Calibri" w:cs="Tahoma"/>
          <w:color w:val="000000"/>
          <w:sz w:val="20"/>
        </w:rPr>
        <w:t>ramowej,</w:t>
      </w:r>
    </w:p>
    <w:p w:rsidR="00D26697" w:rsidRPr="00FC6E8B" w:rsidRDefault="00D26697" w:rsidP="007C7598">
      <w:pPr>
        <w:widowControl w:val="0"/>
        <w:numPr>
          <w:ilvl w:val="1"/>
          <w:numId w:val="50"/>
        </w:numPr>
        <w:tabs>
          <w:tab w:val="left" w:pos="284"/>
        </w:tabs>
        <w:suppressAutoHyphens w:val="0"/>
        <w:ind w:left="1134" w:right="358"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23"/>
          <w:sz w:val="20"/>
        </w:rPr>
        <w:t xml:space="preserve"> </w:t>
      </w:r>
      <w:r w:rsidRPr="00FC6E8B">
        <w:rPr>
          <w:rFonts w:ascii="Calibri" w:hAnsi="Calibri" w:cs="Tahoma"/>
          <w:color w:val="000000"/>
          <w:sz w:val="20"/>
        </w:rPr>
        <w:t>znacznie</w:t>
      </w:r>
      <w:r w:rsidRPr="00FC6E8B">
        <w:rPr>
          <w:rFonts w:ascii="Calibri" w:hAnsi="Calibri" w:cs="Tahoma"/>
          <w:color w:val="000000"/>
          <w:spacing w:val="23"/>
          <w:sz w:val="20"/>
        </w:rPr>
        <w:t xml:space="preserve"> </w:t>
      </w:r>
      <w:r w:rsidRPr="00FC6E8B">
        <w:rPr>
          <w:rFonts w:ascii="Calibri" w:hAnsi="Calibri" w:cs="Tahoma"/>
          <w:color w:val="000000"/>
          <w:sz w:val="20"/>
        </w:rPr>
        <w:t>rozszerza</w:t>
      </w:r>
      <w:r w:rsidRPr="00FC6E8B">
        <w:rPr>
          <w:rFonts w:ascii="Calibri" w:hAnsi="Calibri" w:cs="Tahoma"/>
          <w:color w:val="000000"/>
          <w:spacing w:val="21"/>
          <w:sz w:val="20"/>
        </w:rPr>
        <w:t xml:space="preserve"> </w:t>
      </w:r>
      <w:r w:rsidRPr="00FC6E8B">
        <w:rPr>
          <w:rFonts w:ascii="Calibri" w:hAnsi="Calibri" w:cs="Tahoma"/>
          <w:color w:val="000000"/>
          <w:spacing w:val="-1"/>
          <w:sz w:val="20"/>
        </w:rPr>
        <w:t>lub</w:t>
      </w:r>
      <w:r w:rsidRPr="00FC6E8B">
        <w:rPr>
          <w:rFonts w:ascii="Calibri" w:hAnsi="Calibri" w:cs="Tahoma"/>
          <w:color w:val="000000"/>
          <w:spacing w:val="24"/>
          <w:sz w:val="20"/>
        </w:rPr>
        <w:t xml:space="preserve"> </w:t>
      </w:r>
      <w:r w:rsidRPr="00FC6E8B">
        <w:rPr>
          <w:rFonts w:ascii="Calibri" w:hAnsi="Calibri" w:cs="Tahoma"/>
          <w:color w:val="000000"/>
          <w:spacing w:val="-1"/>
          <w:sz w:val="20"/>
        </w:rPr>
        <w:t>zmniejsza</w:t>
      </w:r>
      <w:r w:rsidRPr="00FC6E8B">
        <w:rPr>
          <w:rFonts w:ascii="Calibri" w:hAnsi="Calibri" w:cs="Tahoma"/>
          <w:color w:val="000000"/>
          <w:spacing w:val="23"/>
          <w:sz w:val="20"/>
        </w:rPr>
        <w:t xml:space="preserve"> </w:t>
      </w:r>
      <w:r w:rsidRPr="00FC6E8B">
        <w:rPr>
          <w:rFonts w:ascii="Calibri" w:hAnsi="Calibri" w:cs="Tahoma"/>
          <w:color w:val="000000"/>
          <w:sz w:val="20"/>
        </w:rPr>
        <w:t>zakres</w:t>
      </w:r>
      <w:r w:rsidRPr="00FC6E8B">
        <w:rPr>
          <w:rFonts w:ascii="Calibri" w:hAnsi="Calibri" w:cs="Tahoma"/>
          <w:color w:val="000000"/>
          <w:spacing w:val="23"/>
          <w:sz w:val="20"/>
        </w:rPr>
        <w:t xml:space="preserve"> </w:t>
      </w:r>
      <w:r w:rsidRPr="00FC6E8B">
        <w:rPr>
          <w:rFonts w:ascii="Calibri" w:hAnsi="Calibri" w:cs="Tahoma"/>
          <w:color w:val="000000"/>
          <w:spacing w:val="-1"/>
          <w:sz w:val="20"/>
        </w:rPr>
        <w:t>świadczeń</w:t>
      </w:r>
      <w:r w:rsidRPr="00FC6E8B">
        <w:rPr>
          <w:rFonts w:ascii="Calibri" w:hAnsi="Calibri" w:cs="Tahoma"/>
          <w:color w:val="000000"/>
          <w:spacing w:val="24"/>
          <w:sz w:val="20"/>
        </w:rPr>
        <w:t xml:space="preserve"> </w:t>
      </w:r>
      <w:r w:rsidRPr="00FC6E8B">
        <w:rPr>
          <w:rFonts w:ascii="Calibri" w:hAnsi="Calibri" w:cs="Tahoma"/>
          <w:color w:val="000000"/>
          <w:sz w:val="20"/>
        </w:rPr>
        <w:t>i</w:t>
      </w:r>
      <w:r w:rsidRPr="00FC6E8B">
        <w:rPr>
          <w:rFonts w:ascii="Calibri" w:hAnsi="Calibri" w:cs="Tahoma"/>
          <w:color w:val="000000"/>
          <w:spacing w:val="40"/>
          <w:w w:val="99"/>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8"/>
          <w:sz w:val="20"/>
        </w:rPr>
        <w:t xml:space="preserve"> </w:t>
      </w:r>
      <w:r w:rsidRPr="00FC6E8B">
        <w:rPr>
          <w:rFonts w:ascii="Calibri" w:hAnsi="Calibri" w:cs="Tahoma"/>
          <w:color w:val="000000"/>
          <w:sz w:val="20"/>
        </w:rPr>
        <w:t>wynikający</w:t>
      </w:r>
      <w:r w:rsidRPr="00FC6E8B">
        <w:rPr>
          <w:rFonts w:ascii="Calibri" w:hAnsi="Calibri" w:cs="Tahoma"/>
          <w:color w:val="000000"/>
          <w:spacing w:val="-8"/>
          <w:sz w:val="20"/>
        </w:rPr>
        <w:t xml:space="preserve"> </w:t>
      </w:r>
      <w:r w:rsidRPr="00FC6E8B">
        <w:rPr>
          <w:rFonts w:ascii="Calibri" w:hAnsi="Calibri" w:cs="Tahoma"/>
          <w:color w:val="000000"/>
          <w:sz w:val="20"/>
        </w:rPr>
        <w:t>z</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7C7598">
      <w:pPr>
        <w:widowControl w:val="0"/>
        <w:numPr>
          <w:ilvl w:val="1"/>
          <w:numId w:val="50"/>
        </w:numPr>
        <w:tabs>
          <w:tab w:val="left" w:pos="284"/>
        </w:tabs>
        <w:suppressAutoHyphens w:val="0"/>
        <w:ind w:left="1134" w:right="356" w:firstLine="0"/>
        <w:jc w:val="both"/>
        <w:rPr>
          <w:rFonts w:ascii="Calibri" w:eastAsia="Calibri" w:hAnsi="Calibri" w:cs="Tahoma"/>
          <w:color w:val="000000"/>
          <w:sz w:val="20"/>
          <w:szCs w:val="20"/>
        </w:rPr>
      </w:pPr>
      <w:r w:rsidRPr="00FC6E8B">
        <w:rPr>
          <w:rFonts w:ascii="Calibri" w:hAnsi="Calibri" w:cs="Tahoma"/>
          <w:color w:val="000000"/>
          <w:spacing w:val="-1"/>
          <w:sz w:val="20"/>
        </w:rPr>
        <w:t>polega</w:t>
      </w:r>
      <w:r w:rsidRPr="00FC6E8B">
        <w:rPr>
          <w:rFonts w:ascii="Calibri" w:hAnsi="Calibri" w:cs="Tahoma"/>
          <w:color w:val="000000"/>
          <w:spacing w:val="2"/>
          <w:sz w:val="20"/>
        </w:rPr>
        <w:t xml:space="preserve"> </w:t>
      </w:r>
      <w:r w:rsidRPr="00FC6E8B">
        <w:rPr>
          <w:rFonts w:ascii="Calibri" w:hAnsi="Calibri" w:cs="Tahoma"/>
          <w:color w:val="000000"/>
          <w:sz w:val="20"/>
        </w:rPr>
        <w:t>na</w:t>
      </w:r>
      <w:r w:rsidRPr="00FC6E8B">
        <w:rPr>
          <w:rFonts w:ascii="Calibri" w:hAnsi="Calibri" w:cs="Tahoma"/>
          <w:color w:val="000000"/>
          <w:spacing w:val="2"/>
          <w:sz w:val="20"/>
        </w:rPr>
        <w:t xml:space="preserve"> </w:t>
      </w:r>
      <w:r w:rsidRPr="00FC6E8B">
        <w:rPr>
          <w:rFonts w:ascii="Calibri" w:hAnsi="Calibri" w:cs="Tahoma"/>
          <w:color w:val="000000"/>
          <w:spacing w:val="-1"/>
          <w:sz w:val="20"/>
        </w:rPr>
        <w:t>zastąpieniu</w:t>
      </w:r>
      <w:r w:rsidRPr="00FC6E8B">
        <w:rPr>
          <w:rFonts w:ascii="Calibri" w:hAnsi="Calibri" w:cs="Tahoma"/>
          <w:color w:val="000000"/>
          <w:spacing w:val="4"/>
          <w:sz w:val="20"/>
        </w:rPr>
        <w:t xml:space="preserve"> </w:t>
      </w:r>
      <w:r w:rsidRPr="00FC6E8B">
        <w:rPr>
          <w:rFonts w:ascii="Calibri" w:hAnsi="Calibri" w:cs="Tahoma"/>
          <w:color w:val="000000"/>
          <w:sz w:val="20"/>
        </w:rPr>
        <w:t>wykonawcy,</w:t>
      </w:r>
      <w:r w:rsidRPr="00FC6E8B">
        <w:rPr>
          <w:rFonts w:ascii="Calibri" w:hAnsi="Calibri" w:cs="Tahoma"/>
          <w:color w:val="000000"/>
          <w:spacing w:val="1"/>
          <w:sz w:val="20"/>
        </w:rPr>
        <w:t xml:space="preserve"> </w:t>
      </w:r>
      <w:r w:rsidRPr="00FC6E8B">
        <w:rPr>
          <w:rFonts w:ascii="Calibri" w:hAnsi="Calibri" w:cs="Tahoma"/>
          <w:color w:val="000000"/>
          <w:sz w:val="20"/>
        </w:rPr>
        <w:t>któremu</w:t>
      </w:r>
      <w:r w:rsidRPr="00FC6E8B">
        <w:rPr>
          <w:rFonts w:ascii="Calibri" w:hAnsi="Calibri" w:cs="Tahoma"/>
          <w:color w:val="000000"/>
          <w:spacing w:val="4"/>
          <w:sz w:val="20"/>
        </w:rPr>
        <w:t xml:space="preserve"> </w:t>
      </w:r>
      <w:r w:rsidRPr="00FC6E8B">
        <w:rPr>
          <w:rFonts w:ascii="Calibri" w:hAnsi="Calibri" w:cs="Tahoma"/>
          <w:color w:val="000000"/>
          <w:sz w:val="20"/>
        </w:rPr>
        <w:t>zamawiający</w:t>
      </w:r>
      <w:r w:rsidRPr="00FC6E8B">
        <w:rPr>
          <w:rFonts w:ascii="Calibri" w:hAnsi="Calibri" w:cs="Tahoma"/>
          <w:color w:val="000000"/>
          <w:spacing w:val="1"/>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62"/>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25"/>
          <w:sz w:val="20"/>
        </w:rPr>
        <w:t xml:space="preserve"> </w:t>
      </w:r>
      <w:r w:rsidRPr="00FC6E8B">
        <w:rPr>
          <w:rFonts w:ascii="Calibri" w:hAnsi="Calibri" w:cs="Tahoma"/>
          <w:color w:val="000000"/>
          <w:sz w:val="20"/>
        </w:rPr>
        <w:t>nowym</w:t>
      </w:r>
      <w:r w:rsidRPr="00FC6E8B">
        <w:rPr>
          <w:rFonts w:ascii="Calibri" w:hAnsi="Calibri" w:cs="Tahoma"/>
          <w:color w:val="000000"/>
          <w:spacing w:val="27"/>
          <w:sz w:val="20"/>
        </w:rPr>
        <w:t xml:space="preserve"> </w:t>
      </w:r>
      <w:r w:rsidRPr="00FC6E8B">
        <w:rPr>
          <w:rFonts w:ascii="Calibri" w:hAnsi="Calibri" w:cs="Tahoma"/>
          <w:color w:val="000000"/>
          <w:sz w:val="20"/>
        </w:rPr>
        <w:t>wykonawcą,</w:t>
      </w:r>
      <w:r w:rsidRPr="00FC6E8B">
        <w:rPr>
          <w:rFonts w:ascii="Calibri" w:hAnsi="Calibri" w:cs="Tahoma"/>
          <w:color w:val="000000"/>
          <w:spacing w:val="26"/>
          <w:sz w:val="20"/>
        </w:rPr>
        <w:t xml:space="preserve"> </w:t>
      </w:r>
      <w:r w:rsidRPr="00FC6E8B">
        <w:rPr>
          <w:rFonts w:ascii="Calibri" w:hAnsi="Calibri" w:cs="Tahoma"/>
          <w:color w:val="000000"/>
          <w:sz w:val="20"/>
        </w:rPr>
        <w:t>w</w:t>
      </w:r>
      <w:r w:rsidRPr="00FC6E8B">
        <w:rPr>
          <w:rFonts w:ascii="Calibri" w:hAnsi="Calibri" w:cs="Tahoma"/>
          <w:color w:val="000000"/>
          <w:spacing w:val="27"/>
          <w:sz w:val="20"/>
        </w:rPr>
        <w:t xml:space="preserve"> </w:t>
      </w:r>
      <w:r w:rsidRPr="00FC6E8B">
        <w:rPr>
          <w:rFonts w:ascii="Calibri" w:hAnsi="Calibri" w:cs="Tahoma"/>
          <w:color w:val="000000"/>
          <w:sz w:val="20"/>
        </w:rPr>
        <w:t>przypadkach</w:t>
      </w:r>
      <w:r w:rsidRPr="00FC6E8B">
        <w:rPr>
          <w:rFonts w:ascii="Calibri" w:hAnsi="Calibri" w:cs="Tahoma"/>
          <w:color w:val="000000"/>
          <w:spacing w:val="28"/>
          <w:sz w:val="20"/>
        </w:rPr>
        <w:t xml:space="preserve"> </w:t>
      </w:r>
      <w:r w:rsidRPr="00FC6E8B">
        <w:rPr>
          <w:rFonts w:ascii="Calibri" w:hAnsi="Calibri" w:cs="Tahoma"/>
          <w:color w:val="000000"/>
          <w:spacing w:val="-1"/>
          <w:sz w:val="20"/>
        </w:rPr>
        <w:t>innych</w:t>
      </w:r>
      <w:r w:rsidRPr="00FC6E8B">
        <w:rPr>
          <w:rFonts w:ascii="Calibri" w:hAnsi="Calibri" w:cs="Tahoma"/>
          <w:color w:val="000000"/>
          <w:spacing w:val="28"/>
          <w:sz w:val="20"/>
        </w:rPr>
        <w:t xml:space="preserve"> </w:t>
      </w:r>
      <w:r w:rsidRPr="00FC6E8B">
        <w:rPr>
          <w:rFonts w:ascii="Calibri" w:hAnsi="Calibri" w:cs="Tahoma"/>
          <w:color w:val="000000"/>
          <w:spacing w:val="-1"/>
          <w:sz w:val="20"/>
        </w:rPr>
        <w:t>niż</w:t>
      </w:r>
      <w:r w:rsidRPr="00FC6E8B">
        <w:rPr>
          <w:rFonts w:ascii="Calibri" w:hAnsi="Calibri" w:cs="Tahoma"/>
          <w:color w:val="000000"/>
          <w:spacing w:val="42"/>
          <w:w w:val="99"/>
          <w:sz w:val="20"/>
        </w:rPr>
        <w:t xml:space="preserve"> </w:t>
      </w:r>
      <w:r w:rsidRPr="00FC6E8B">
        <w:rPr>
          <w:rFonts w:ascii="Calibri" w:hAnsi="Calibri" w:cs="Tahoma"/>
          <w:color w:val="000000"/>
          <w:spacing w:val="-1"/>
          <w:sz w:val="20"/>
        </w:rPr>
        <w:t>wymienione</w:t>
      </w:r>
      <w:r w:rsidRPr="00FC6E8B">
        <w:rPr>
          <w:rFonts w:ascii="Calibri" w:hAnsi="Calibri" w:cs="Tahoma"/>
          <w:color w:val="000000"/>
          <w:spacing w:val="-9"/>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10"/>
          <w:sz w:val="20"/>
        </w:rPr>
        <w:t xml:space="preserve"> </w:t>
      </w:r>
      <w:r w:rsidRPr="00FC6E8B">
        <w:rPr>
          <w:rFonts w:ascii="Calibri" w:hAnsi="Calibri" w:cs="Tahoma"/>
          <w:color w:val="000000"/>
          <w:sz w:val="20"/>
        </w:rPr>
        <w:t>1</w:t>
      </w:r>
      <w:r w:rsidRPr="00FC6E8B">
        <w:rPr>
          <w:rFonts w:ascii="Calibri" w:hAnsi="Calibri" w:cs="Tahoma"/>
          <w:color w:val="000000"/>
          <w:spacing w:val="-8"/>
          <w:sz w:val="20"/>
        </w:rPr>
        <w:t xml:space="preserve"> </w:t>
      </w:r>
      <w:r w:rsidRPr="00FC6E8B">
        <w:rPr>
          <w:rFonts w:ascii="Calibri" w:hAnsi="Calibri" w:cs="Tahoma"/>
          <w:color w:val="000000"/>
          <w:sz w:val="20"/>
        </w:rPr>
        <w:t>lit. c).</w:t>
      </w:r>
    </w:p>
    <w:p w:rsidR="00B61E3F" w:rsidRDefault="00B61E3F" w:rsidP="00D26697">
      <w:pPr>
        <w:tabs>
          <w:tab w:val="left" w:pos="1134"/>
        </w:tabs>
        <w:jc w:val="center"/>
        <w:rPr>
          <w:rFonts w:asciiTheme="minorHAnsi" w:hAnsiTheme="minorHAnsi"/>
          <w:b/>
          <w:sz w:val="20"/>
          <w:szCs w:val="20"/>
        </w:rPr>
      </w:pPr>
    </w:p>
    <w:p w:rsidR="009B56DF" w:rsidRPr="00D26697" w:rsidRDefault="00B61E3F" w:rsidP="00D26697">
      <w:pPr>
        <w:tabs>
          <w:tab w:val="left" w:pos="1134"/>
        </w:tabs>
        <w:jc w:val="center"/>
        <w:rPr>
          <w:rFonts w:asciiTheme="minorHAnsi" w:hAnsiTheme="minorHAnsi"/>
          <w:b/>
          <w:sz w:val="20"/>
          <w:szCs w:val="20"/>
        </w:rPr>
      </w:pPr>
      <w:r>
        <w:rPr>
          <w:rFonts w:asciiTheme="minorHAnsi" w:hAnsiTheme="minorHAnsi"/>
          <w:b/>
          <w:sz w:val="20"/>
          <w:szCs w:val="20"/>
        </w:rPr>
        <w:t>§ 12</w:t>
      </w:r>
    </w:p>
    <w:p w:rsidR="00D26697" w:rsidRPr="00E857AE" w:rsidRDefault="00D26697" w:rsidP="00E857AE">
      <w:pPr>
        <w:ind w:left="426" w:hanging="426"/>
        <w:jc w:val="center"/>
        <w:rPr>
          <w:rFonts w:asciiTheme="minorHAnsi" w:hAnsiTheme="minorHAnsi" w:cs="Tahoma"/>
          <w:b/>
          <w:bCs/>
          <w:sz w:val="20"/>
          <w:szCs w:val="20"/>
          <w:lang w:eastAsia="pl-PL"/>
        </w:rPr>
      </w:pPr>
      <w:r w:rsidRPr="00E857AE">
        <w:rPr>
          <w:rFonts w:asciiTheme="minorHAnsi" w:hAnsiTheme="minorHAnsi" w:cs="Tahoma"/>
          <w:b/>
          <w:bCs/>
          <w:sz w:val="20"/>
          <w:szCs w:val="20"/>
          <w:lang w:eastAsia="pl-PL"/>
        </w:rPr>
        <w:t>Obowiązek zatrudniania na podstawie umowy o pracę:</w:t>
      </w:r>
    </w:p>
    <w:p w:rsidR="00E857AE" w:rsidRPr="00B61E3F" w:rsidRDefault="00E857AE" w:rsidP="00E857AE">
      <w:pPr>
        <w:pStyle w:val="Akapitzlist"/>
        <w:numPr>
          <w:ilvl w:val="0"/>
          <w:numId w:val="48"/>
        </w:numPr>
        <w:suppressAutoHyphens w:val="0"/>
        <w:ind w:left="425" w:hanging="357"/>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Wykonawca oświadcza, że osoby realizujące czynności w ramach przedmiotu umowy, tj.:</w:t>
      </w:r>
      <w:r w:rsidR="00701F43" w:rsidRPr="00B61E3F">
        <w:rPr>
          <w:rFonts w:asciiTheme="minorHAnsi" w:hAnsiTheme="minorHAnsi" w:cs="Tahoma"/>
          <w:color w:val="000000" w:themeColor="text1"/>
          <w:sz w:val="20"/>
          <w:szCs w:val="20"/>
        </w:rPr>
        <w:t xml:space="preserve"> </w:t>
      </w:r>
      <w:r w:rsidR="006E6E17" w:rsidRPr="00B61E3F">
        <w:rPr>
          <w:rFonts w:asciiTheme="minorHAnsi" w:hAnsiTheme="minorHAnsi"/>
          <w:color w:val="000000" w:themeColor="text1"/>
          <w:sz w:val="20"/>
        </w:rPr>
        <w:t>kierowanie pługopiaskarką lub innym pojazdem służącym do odśnieżania dróg i ulic</w:t>
      </w:r>
      <w:r w:rsidR="00701F43" w:rsidRPr="00B61E3F">
        <w:rPr>
          <w:rFonts w:asciiTheme="minorHAnsi" w:hAnsiTheme="minorHAnsi"/>
          <w:color w:val="000000" w:themeColor="text1"/>
          <w:sz w:val="20"/>
        </w:rPr>
        <w:t xml:space="preserve">, są zatrudnione na umowę o </w:t>
      </w:r>
      <w:r w:rsidR="00701F43" w:rsidRPr="00B61E3F">
        <w:rPr>
          <w:rFonts w:asciiTheme="minorHAnsi" w:hAnsiTheme="minorHAnsi"/>
          <w:color w:val="000000" w:themeColor="text1"/>
          <w:sz w:val="20"/>
        </w:rPr>
        <w:lastRenderedPageBreak/>
        <w:t xml:space="preserve">pracę. Wykonawca </w:t>
      </w:r>
      <w:r w:rsidRPr="00B61E3F">
        <w:rPr>
          <w:rFonts w:asciiTheme="minorHAnsi" w:hAnsiTheme="minorHAnsi" w:cs="Tahoma"/>
          <w:color w:val="000000" w:themeColor="text1"/>
          <w:sz w:val="20"/>
          <w:szCs w:val="20"/>
        </w:rPr>
        <w:t xml:space="preserve">w terminie 5 dni od daty podpisania umowy, </w:t>
      </w:r>
      <w:r w:rsidR="00E50119" w:rsidRPr="00B61E3F">
        <w:rPr>
          <w:rFonts w:asciiTheme="minorHAnsi" w:hAnsiTheme="minorHAnsi" w:cs="Tahoma"/>
          <w:color w:val="000000" w:themeColor="text1"/>
          <w:sz w:val="20"/>
          <w:szCs w:val="20"/>
        </w:rPr>
        <w:t xml:space="preserve">celem potwierdzenia powyższych okoliczności przedłoży Zamawiającemu następujące dokumenty: </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color w:val="000000" w:themeColor="text1"/>
          <w:sz w:val="20"/>
          <w:szCs w:val="20"/>
        </w:rPr>
      </w:pPr>
      <w:r w:rsidRPr="00B61E3F">
        <w:rPr>
          <w:rFonts w:asciiTheme="minorHAnsi" w:hAnsiTheme="minorHAnsi" w:cs="Tahoma"/>
          <w:color w:val="000000" w:themeColor="text1"/>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E857AE" w:rsidRDefault="00E857AE" w:rsidP="007C7598">
      <w:pPr>
        <w:pStyle w:val="Akapitzlist"/>
        <w:numPr>
          <w:ilvl w:val="0"/>
          <w:numId w:val="55"/>
        </w:numPr>
        <w:suppressAutoHyphens w:val="0"/>
        <w:ind w:left="425" w:firstLine="0"/>
        <w:contextualSpacing/>
        <w:jc w:val="both"/>
        <w:rPr>
          <w:rFonts w:asciiTheme="minorHAnsi" w:hAnsiTheme="minorHAnsi" w:cs="Tahoma"/>
          <w:sz w:val="20"/>
          <w:szCs w:val="20"/>
        </w:rPr>
      </w:pPr>
      <w:r w:rsidRPr="00B61E3F">
        <w:rPr>
          <w:rFonts w:asciiTheme="minorHAnsi" w:hAnsiTheme="minorHAnsi" w:cs="Tahoma"/>
          <w:color w:val="000000" w:themeColor="text1"/>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w:t>
      </w:r>
      <w:r w:rsidRPr="00E857AE">
        <w:rPr>
          <w:rFonts w:asciiTheme="minorHAnsi" w:hAnsiTheme="minorHAnsi" w:cs="Tahoma"/>
          <w:sz w:val="20"/>
          <w:szCs w:val="20"/>
        </w:rPr>
        <w:t>sierpnia 1997 r. o ochronie danych osobowych. Imię i nazwisko pracownika nie podlega anonimizacji.</w:t>
      </w:r>
    </w:p>
    <w:p w:rsidR="00E50119" w:rsidRDefault="00E50119" w:rsidP="007C7598">
      <w:pPr>
        <w:pStyle w:val="Akapitzlist"/>
        <w:numPr>
          <w:ilvl w:val="0"/>
          <w:numId w:val="48"/>
        </w:numPr>
        <w:suppressAutoHyphens w:val="0"/>
        <w:ind w:left="426" w:hanging="426"/>
        <w:contextualSpacing/>
        <w:jc w:val="both"/>
        <w:rPr>
          <w:rFonts w:asciiTheme="minorHAnsi" w:hAnsiTheme="minorHAnsi" w:cs="Tahoma"/>
          <w:sz w:val="20"/>
          <w:szCs w:val="20"/>
        </w:rPr>
      </w:pPr>
      <w:r>
        <w:rPr>
          <w:rFonts w:asciiTheme="minorHAnsi" w:hAnsiTheme="minorHAnsi" w:cs="Tahoma"/>
          <w:sz w:val="20"/>
          <w:szCs w:val="20"/>
        </w:rPr>
        <w:t>W</w:t>
      </w:r>
      <w:r w:rsidRPr="00E857AE">
        <w:rPr>
          <w:rFonts w:asciiTheme="minorHAnsi" w:hAnsiTheme="minorHAnsi" w:cs="Tahoma"/>
          <w:sz w:val="20"/>
          <w:szCs w:val="20"/>
        </w:rPr>
        <w:t xml:space="preserve"> trakcie realizacji zamówienia</w:t>
      </w:r>
      <w:r>
        <w:rPr>
          <w:rFonts w:asciiTheme="minorHAnsi" w:hAnsiTheme="minorHAnsi" w:cs="Tahoma"/>
          <w:sz w:val="20"/>
          <w:szCs w:val="20"/>
        </w:rPr>
        <w:t xml:space="preserve"> Wykonawca zobowiązuje się przedłożyć dokumenty, o których mowa w ust. 1 lit b-d</w:t>
      </w:r>
      <w:r w:rsidRPr="00E857AE">
        <w:rPr>
          <w:rFonts w:asciiTheme="minorHAnsi" w:hAnsiTheme="minorHAnsi" w:cs="Tahoma"/>
          <w:sz w:val="20"/>
          <w:szCs w:val="20"/>
        </w:rPr>
        <w:t xml:space="preserve"> na każde wezwanie </w:t>
      </w:r>
      <w:r>
        <w:rPr>
          <w:rFonts w:asciiTheme="minorHAnsi" w:hAnsiTheme="minorHAnsi" w:cs="Tahoma"/>
          <w:sz w:val="20"/>
          <w:szCs w:val="20"/>
        </w:rPr>
        <w:t>Z</w:t>
      </w:r>
      <w:r w:rsidRPr="00E857AE">
        <w:rPr>
          <w:rFonts w:asciiTheme="minorHAnsi" w:hAnsiTheme="minorHAnsi" w:cs="Tahoma"/>
          <w:sz w:val="20"/>
          <w:szCs w:val="20"/>
        </w:rPr>
        <w:t>amawiającego w wyznaczonym w tym wezwaniu terminie</w:t>
      </w:r>
      <w:r>
        <w:rPr>
          <w:rFonts w:asciiTheme="minorHAnsi" w:hAnsiTheme="minorHAnsi" w:cs="Tahoma"/>
          <w:sz w:val="20"/>
          <w:szCs w:val="20"/>
        </w:rPr>
        <w:t>, nie krótszym niż 7 dni</w:t>
      </w:r>
    </w:p>
    <w:p w:rsidR="00E857AE" w:rsidRPr="00E857AE" w:rsidRDefault="00E857AE" w:rsidP="007C7598">
      <w:pPr>
        <w:pStyle w:val="Akapitzlist"/>
        <w:numPr>
          <w:ilvl w:val="0"/>
          <w:numId w:val="48"/>
        </w:numPr>
        <w:suppressAutoHyphens w:val="0"/>
        <w:ind w:left="426" w:hanging="426"/>
        <w:contextualSpacing/>
        <w:jc w:val="both"/>
        <w:rPr>
          <w:rFonts w:asciiTheme="minorHAnsi" w:hAnsiTheme="minorHAnsi" w:cs="Tahoma"/>
          <w:sz w:val="20"/>
          <w:szCs w:val="20"/>
        </w:rPr>
      </w:pPr>
      <w:r w:rsidRPr="00E857AE">
        <w:rPr>
          <w:rFonts w:asciiTheme="minorHAnsi" w:hAnsiTheme="minorHAnsi" w:cs="Tahoma"/>
          <w:sz w:val="20"/>
          <w:szCs w:val="20"/>
        </w:rPr>
        <w:t xml:space="preserve">Z tytułu niespełnienia przez wykonawcę lub podwykonawcę wymogu zatrudnienia na podstawie umowy o pracę osób wykonujących wskazane w ust. 1 czynności oraz w przypadku uchybienia terminom określonym w ust. 2 i 3 umowy zamawiający przewiduje sankcję w postaci obowiązku zapłaty przez wykonawcę kary umownej za każdy dzień opóźnienia, w wysokości 0,2% całkowitego wynagrodzenia brutto, o którym mowa w </w:t>
      </w:r>
      <w:r w:rsidR="006E6E17">
        <w:rPr>
          <w:rFonts w:asciiTheme="minorHAnsi" w:hAnsiTheme="minorHAnsi" w:cs="Tahoma"/>
          <w:sz w:val="20"/>
          <w:szCs w:val="20"/>
          <w:lang w:eastAsia="pl-PL"/>
        </w:rPr>
        <w:t>§ 5 ust. 3</w:t>
      </w:r>
      <w:r w:rsidRPr="00E857AE">
        <w:rPr>
          <w:rFonts w:asciiTheme="minorHAnsi" w:hAnsiTheme="minorHAnsi" w:cs="Tahoma"/>
          <w:sz w:val="20"/>
          <w:szCs w:val="20"/>
          <w:lang w:eastAsia="pl-PL"/>
        </w:rPr>
        <w:t xml:space="preserve"> niniejszej umowy</w:t>
      </w:r>
      <w:r w:rsidRPr="00E857AE">
        <w:rPr>
          <w:rFonts w:asciiTheme="minorHAnsi" w:hAnsiTheme="minorHAnsi" w:cs="Tahoma"/>
          <w:sz w:val="20"/>
          <w:szCs w:val="20"/>
        </w:rPr>
        <w:t xml:space="preserve">. </w:t>
      </w:r>
    </w:p>
    <w:p w:rsidR="00E857AE" w:rsidRPr="00E857AE" w:rsidRDefault="00E857AE" w:rsidP="007C7598">
      <w:pPr>
        <w:pStyle w:val="Akapitzlist"/>
        <w:numPr>
          <w:ilvl w:val="0"/>
          <w:numId w:val="48"/>
        </w:numPr>
        <w:suppressAutoHyphens w:val="0"/>
        <w:ind w:left="425"/>
        <w:contextualSpacing/>
        <w:jc w:val="both"/>
        <w:rPr>
          <w:rFonts w:asciiTheme="minorHAnsi" w:hAnsiTheme="minorHAnsi" w:cs="Tahoma"/>
          <w:sz w:val="20"/>
          <w:szCs w:val="20"/>
        </w:rPr>
      </w:pPr>
      <w:r w:rsidRPr="00E857AE">
        <w:rPr>
          <w:rFonts w:asciiTheme="minorHAnsi" w:hAnsiTheme="minorHAnsi" w:cs="Tahoma"/>
          <w:sz w:val="20"/>
          <w:szCs w:val="20"/>
        </w:rPr>
        <w:t>W przypadku uzasadnionych wątpliwości co do przestrzegania prawa pracy przez wykonawcę lub podwykonawcę, zamawiający może zwrócić się o przeprowadzenie kontroli przez Państwową Inspekcję Pracy.</w:t>
      </w:r>
    </w:p>
    <w:p w:rsidR="00D26697" w:rsidRPr="007960E9" w:rsidRDefault="00D26697" w:rsidP="001B0109">
      <w:pPr>
        <w:tabs>
          <w:tab w:val="left" w:pos="1134"/>
        </w:tabs>
        <w:jc w:val="both"/>
        <w:rPr>
          <w:rFonts w:asciiTheme="minorHAnsi" w:hAnsiTheme="minorHAnsi"/>
          <w:sz w:val="20"/>
          <w:szCs w:val="20"/>
        </w:rPr>
      </w:pPr>
    </w:p>
    <w:p w:rsidR="00D26697" w:rsidRPr="00D26697" w:rsidRDefault="00B61E3F" w:rsidP="00D26697">
      <w:pPr>
        <w:tabs>
          <w:tab w:val="left" w:pos="1134"/>
        </w:tabs>
        <w:jc w:val="center"/>
        <w:rPr>
          <w:rFonts w:asciiTheme="minorHAnsi" w:hAnsiTheme="minorHAnsi"/>
          <w:b/>
          <w:sz w:val="20"/>
          <w:szCs w:val="20"/>
        </w:rPr>
      </w:pPr>
      <w:r>
        <w:rPr>
          <w:rFonts w:asciiTheme="minorHAnsi" w:hAnsiTheme="minorHAnsi"/>
          <w:b/>
          <w:sz w:val="20"/>
          <w:szCs w:val="20"/>
        </w:rPr>
        <w:t>§ 13</w:t>
      </w:r>
    </w:p>
    <w:p w:rsidR="00D26697" w:rsidRPr="00687F9F" w:rsidRDefault="00D26697" w:rsidP="00D26697">
      <w:pPr>
        <w:keepNext/>
        <w:autoSpaceDE w:val="0"/>
        <w:autoSpaceDN w:val="0"/>
        <w:adjustRightInd w:val="0"/>
        <w:jc w:val="both"/>
        <w:rPr>
          <w:rFonts w:ascii="Calibri" w:eastAsia="SimSun" w:hAnsi="Calibri"/>
          <w:sz w:val="20"/>
          <w:szCs w:val="20"/>
          <w:lang w:eastAsia="zh-CN"/>
        </w:rPr>
      </w:pPr>
      <w:r>
        <w:rPr>
          <w:rFonts w:ascii="Calibri" w:eastAsia="SimSun" w:hAnsi="Calibri"/>
          <w:sz w:val="20"/>
          <w:szCs w:val="20"/>
          <w:lang w:eastAsia="zh-CN"/>
        </w:rPr>
        <w:t>W sprawach nie</w:t>
      </w:r>
      <w:r w:rsidRPr="00687F9F">
        <w:rPr>
          <w:rFonts w:ascii="Calibri" w:eastAsia="SimSun" w:hAnsi="Calibri"/>
          <w:sz w:val="20"/>
          <w:szCs w:val="20"/>
          <w:lang w:eastAsia="zh-CN"/>
        </w:rPr>
        <w:t>uregulowanych niniejszą umową mają zastosowanie przepisy ustawy z dnia 29.01.2004 r. Prawo zamówień publicznych (t.</w:t>
      </w:r>
      <w:r w:rsidR="006E6E17">
        <w:rPr>
          <w:rFonts w:ascii="Calibri" w:eastAsia="SimSun" w:hAnsi="Calibri"/>
          <w:sz w:val="20"/>
          <w:szCs w:val="20"/>
          <w:lang w:eastAsia="zh-CN"/>
        </w:rPr>
        <w:t xml:space="preserve"> j. Dz. U. z 2017</w:t>
      </w:r>
      <w:r>
        <w:rPr>
          <w:rFonts w:ascii="Calibri" w:eastAsia="SimSun" w:hAnsi="Calibri"/>
          <w:sz w:val="20"/>
          <w:szCs w:val="20"/>
          <w:lang w:eastAsia="zh-CN"/>
        </w:rPr>
        <w:t xml:space="preserve"> r., poz. </w:t>
      </w:r>
      <w:r w:rsidR="006E6E17">
        <w:rPr>
          <w:rFonts w:ascii="Calibri" w:eastAsia="SimSun" w:hAnsi="Calibri"/>
          <w:sz w:val="20"/>
          <w:szCs w:val="20"/>
          <w:lang w:eastAsia="zh-CN"/>
        </w:rPr>
        <w:t>1579</w:t>
      </w:r>
      <w:r w:rsidRPr="00687F9F">
        <w:rPr>
          <w:rFonts w:ascii="Calibri" w:eastAsia="SimSun" w:hAnsi="Calibri"/>
          <w:sz w:val="20"/>
          <w:szCs w:val="20"/>
          <w:lang w:eastAsia="zh-CN"/>
        </w:rPr>
        <w:t>) wraz z przepisami wykonawczymi oraz przepisy Kodeksu Cywilnego.</w:t>
      </w:r>
    </w:p>
    <w:p w:rsidR="006E6E17" w:rsidRDefault="006E6E1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sidRPr="00D26697">
        <w:rPr>
          <w:rFonts w:asciiTheme="minorHAnsi" w:hAnsiTheme="minorHAnsi"/>
          <w:b/>
          <w:position w:val="0"/>
          <w:sz w:val="20"/>
        </w:rPr>
        <w:t>§ 1</w:t>
      </w:r>
      <w:r w:rsidR="00B61E3F">
        <w:rPr>
          <w:rFonts w:asciiTheme="minorHAnsi" w:hAnsiTheme="minorHAnsi"/>
          <w:b/>
          <w:position w:val="0"/>
          <w:sz w:val="20"/>
        </w:rPr>
        <w:t>4</w:t>
      </w:r>
    </w:p>
    <w:p w:rsidR="009B56DF" w:rsidRPr="007960E9" w:rsidRDefault="009B56DF" w:rsidP="001B0109">
      <w:pPr>
        <w:pStyle w:val="Tekstpodstawowy"/>
        <w:tabs>
          <w:tab w:val="clear" w:pos="397"/>
          <w:tab w:val="clear" w:pos="567"/>
          <w:tab w:val="left" w:pos="0"/>
          <w:tab w:val="left" w:pos="1134"/>
        </w:tabs>
        <w:overflowPunct/>
        <w:autoSpaceDE/>
        <w:textAlignment w:val="auto"/>
        <w:rPr>
          <w:rFonts w:asciiTheme="minorHAnsi" w:hAnsiTheme="minorHAnsi"/>
          <w:position w:val="0"/>
          <w:sz w:val="20"/>
        </w:rPr>
      </w:pPr>
      <w:r w:rsidRPr="007960E9">
        <w:rPr>
          <w:rFonts w:asciiTheme="minorHAnsi" w:hAnsiTheme="minorHAnsi"/>
          <w:position w:val="0"/>
          <w:sz w:val="20"/>
        </w:rPr>
        <w:t>Ewentualne spory powstałe na tle realizacji tej umowy rozstrzygają sądy powszechne właściwe dla siedziby Zamawiającego.</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Pr>
          <w:rFonts w:asciiTheme="minorHAnsi" w:hAnsiTheme="minorHAnsi"/>
          <w:b/>
          <w:position w:val="0"/>
          <w:sz w:val="20"/>
        </w:rPr>
        <w:t>§ 1</w:t>
      </w:r>
      <w:r w:rsidR="00B61E3F">
        <w:rPr>
          <w:rFonts w:asciiTheme="minorHAnsi" w:hAnsiTheme="minorHAnsi"/>
          <w:b/>
          <w:position w:val="0"/>
          <w:sz w:val="20"/>
        </w:rPr>
        <w:t>5</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r w:rsidRPr="007960E9">
        <w:rPr>
          <w:rFonts w:asciiTheme="minorHAnsi" w:hAnsiTheme="minorHAnsi"/>
          <w:position w:val="0"/>
          <w:sz w:val="20"/>
        </w:rPr>
        <w:t>Umowę sporządzono w dwóch jednobrzmiących egzemplarzach, po jednym dla każdej ze stron.</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Zleceniodawca:</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Usługobiorca:</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1.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1 .__________________________</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2.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2. __________________________</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___________________________________</w:t>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t>____________________________</w:t>
      </w:r>
    </w:p>
    <w:p w:rsidR="009B56DF" w:rsidRPr="007960E9" w:rsidRDefault="009B56DF">
      <w:pPr>
        <w:jc w:val="both"/>
        <w:rPr>
          <w:rFonts w:asciiTheme="minorHAnsi" w:hAnsiTheme="minorHAnsi"/>
          <w:sz w:val="16"/>
          <w:szCs w:val="16"/>
        </w:rPr>
      </w:pPr>
      <w:r w:rsidRPr="007960E9">
        <w:rPr>
          <w:rFonts w:asciiTheme="minorHAnsi" w:hAnsiTheme="minorHAnsi"/>
          <w:sz w:val="16"/>
          <w:szCs w:val="16"/>
        </w:rPr>
        <w:tab/>
        <w:t>(pieczęć Zleceniodawcy)</w:t>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t>(pieczęć Usługobiorcy)</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lang w:val="de-DE"/>
        </w:rPr>
      </w:pPr>
      <w:r w:rsidRPr="007960E9">
        <w:rPr>
          <w:rFonts w:asciiTheme="minorHAnsi" w:hAnsiTheme="minorHAnsi"/>
          <w:sz w:val="20"/>
          <w:szCs w:val="20"/>
        </w:rPr>
        <w:t>Integralną</w:t>
      </w:r>
      <w:r w:rsidRPr="007960E9">
        <w:rPr>
          <w:rFonts w:asciiTheme="minorHAnsi" w:hAnsiTheme="minorHAnsi"/>
          <w:sz w:val="20"/>
          <w:szCs w:val="20"/>
          <w:lang w:val="de-DE"/>
        </w:rPr>
        <w:t xml:space="preserve"> </w:t>
      </w:r>
      <w:r w:rsidRPr="007960E9">
        <w:rPr>
          <w:rFonts w:asciiTheme="minorHAnsi" w:hAnsiTheme="minorHAnsi"/>
          <w:sz w:val="20"/>
          <w:szCs w:val="20"/>
        </w:rPr>
        <w:t>część</w:t>
      </w:r>
      <w:r w:rsidRPr="007960E9">
        <w:rPr>
          <w:rFonts w:asciiTheme="minorHAnsi" w:hAnsiTheme="minorHAnsi"/>
          <w:sz w:val="20"/>
          <w:szCs w:val="20"/>
          <w:lang w:val="de-DE"/>
        </w:rPr>
        <w:t xml:space="preserve"> </w:t>
      </w:r>
      <w:r w:rsidRPr="007960E9">
        <w:rPr>
          <w:rFonts w:asciiTheme="minorHAnsi" w:hAnsiTheme="minorHAnsi"/>
          <w:sz w:val="20"/>
          <w:szCs w:val="20"/>
        </w:rPr>
        <w:t>umowy</w:t>
      </w:r>
      <w:r w:rsidRPr="007960E9">
        <w:rPr>
          <w:rFonts w:asciiTheme="minorHAnsi" w:hAnsiTheme="minorHAnsi"/>
          <w:sz w:val="20"/>
          <w:szCs w:val="20"/>
          <w:lang w:val="de-DE"/>
        </w:rPr>
        <w:t xml:space="preserve"> </w:t>
      </w:r>
      <w:r w:rsidRPr="007960E9">
        <w:rPr>
          <w:rFonts w:asciiTheme="minorHAnsi" w:hAnsiTheme="minorHAnsi"/>
          <w:sz w:val="20"/>
          <w:szCs w:val="20"/>
        </w:rPr>
        <w:t>stanowią</w:t>
      </w:r>
      <w:r w:rsidRPr="007960E9">
        <w:rPr>
          <w:rFonts w:asciiTheme="minorHAnsi" w:hAnsiTheme="minorHAnsi"/>
          <w:sz w:val="20"/>
          <w:szCs w:val="20"/>
          <w:lang w:val="de-DE"/>
        </w:rPr>
        <w:t>:</w:t>
      </w:r>
    </w:p>
    <w:p w:rsidR="009B56DF" w:rsidRPr="007960E9" w:rsidRDefault="009B56DF" w:rsidP="007C7598">
      <w:pPr>
        <w:numPr>
          <w:ilvl w:val="1"/>
          <w:numId w:val="17"/>
        </w:numPr>
        <w:tabs>
          <w:tab w:val="left" w:pos="852"/>
        </w:tabs>
        <w:ind w:left="284" w:hanging="284"/>
        <w:jc w:val="both"/>
        <w:rPr>
          <w:rFonts w:asciiTheme="minorHAnsi" w:hAnsiTheme="minorHAnsi"/>
          <w:sz w:val="20"/>
          <w:szCs w:val="20"/>
          <w:lang w:val="de-DE"/>
        </w:rPr>
      </w:pPr>
      <w:r w:rsidRPr="007960E9">
        <w:rPr>
          <w:rFonts w:asciiTheme="minorHAnsi" w:hAnsiTheme="minorHAnsi"/>
          <w:sz w:val="20"/>
          <w:szCs w:val="20"/>
        </w:rPr>
        <w:t>formularz</w:t>
      </w:r>
      <w:r w:rsidRPr="007960E9">
        <w:rPr>
          <w:rFonts w:asciiTheme="minorHAnsi" w:hAnsiTheme="minorHAnsi"/>
          <w:sz w:val="20"/>
          <w:szCs w:val="20"/>
          <w:lang w:val="de-DE"/>
        </w:rPr>
        <w:t xml:space="preserve"> </w:t>
      </w:r>
      <w:r w:rsidRPr="007960E9">
        <w:rPr>
          <w:rFonts w:asciiTheme="minorHAnsi" w:hAnsiTheme="minorHAnsi"/>
          <w:sz w:val="20"/>
          <w:szCs w:val="20"/>
        </w:rPr>
        <w:t>oferty</w:t>
      </w:r>
      <w:r w:rsidRPr="007960E9">
        <w:rPr>
          <w:rFonts w:asciiTheme="minorHAnsi" w:hAnsiTheme="minorHAnsi"/>
          <w:sz w:val="20"/>
          <w:szCs w:val="20"/>
          <w:lang w:val="de-DE"/>
        </w:rPr>
        <w:t>,</w:t>
      </w:r>
    </w:p>
    <w:p w:rsidR="009B56DF" w:rsidRPr="007960E9" w:rsidRDefault="009B56DF" w:rsidP="007C7598">
      <w:pPr>
        <w:numPr>
          <w:ilvl w:val="1"/>
          <w:numId w:val="17"/>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szczegółowa</w:t>
      </w:r>
      <w:r w:rsidRPr="007960E9">
        <w:rPr>
          <w:rFonts w:asciiTheme="minorHAnsi" w:hAnsiTheme="minorHAnsi"/>
          <w:sz w:val="20"/>
          <w:szCs w:val="20"/>
          <w:lang w:val="de-DE"/>
        </w:rPr>
        <w:t xml:space="preserve"> </w:t>
      </w:r>
      <w:r w:rsidRPr="007960E9">
        <w:rPr>
          <w:rFonts w:asciiTheme="minorHAnsi" w:hAnsiTheme="minorHAnsi"/>
          <w:sz w:val="20"/>
          <w:szCs w:val="20"/>
        </w:rPr>
        <w:t>Specyfikacja</w:t>
      </w:r>
      <w:r w:rsidRPr="007960E9">
        <w:rPr>
          <w:rFonts w:asciiTheme="minorHAnsi" w:hAnsiTheme="minorHAnsi"/>
          <w:sz w:val="20"/>
          <w:szCs w:val="20"/>
          <w:lang w:val="de-DE"/>
        </w:rPr>
        <w:t xml:space="preserve"> </w:t>
      </w:r>
      <w:r w:rsidRPr="007960E9">
        <w:rPr>
          <w:rFonts w:asciiTheme="minorHAnsi" w:hAnsiTheme="minorHAnsi"/>
          <w:sz w:val="20"/>
          <w:szCs w:val="20"/>
        </w:rPr>
        <w:t>Techniczna</w:t>
      </w:r>
    </w:p>
    <w:p w:rsidR="009B56DF" w:rsidRDefault="009B56DF" w:rsidP="007C7598">
      <w:pPr>
        <w:numPr>
          <w:ilvl w:val="1"/>
          <w:numId w:val="17"/>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 xml:space="preserve">wykaz sprzętu </w:t>
      </w:r>
    </w:p>
    <w:p w:rsidR="002B387C" w:rsidRDefault="002B387C" w:rsidP="007C7598">
      <w:pPr>
        <w:numPr>
          <w:ilvl w:val="1"/>
          <w:numId w:val="17"/>
        </w:numPr>
        <w:tabs>
          <w:tab w:val="left" w:pos="852"/>
        </w:tabs>
        <w:ind w:left="284" w:hanging="284"/>
        <w:jc w:val="both"/>
        <w:rPr>
          <w:rFonts w:asciiTheme="minorHAnsi" w:hAnsiTheme="minorHAnsi"/>
          <w:sz w:val="20"/>
          <w:szCs w:val="20"/>
        </w:rPr>
      </w:pPr>
      <w:r>
        <w:rPr>
          <w:rFonts w:asciiTheme="minorHAnsi" w:hAnsiTheme="minorHAnsi"/>
          <w:sz w:val="20"/>
          <w:szCs w:val="20"/>
        </w:rPr>
        <w:t>klauzula informacyjna</w:t>
      </w:r>
    </w:p>
    <w:p w:rsidR="002B387C" w:rsidRDefault="002B387C" w:rsidP="002B387C">
      <w:pPr>
        <w:tabs>
          <w:tab w:val="left" w:pos="852"/>
        </w:tabs>
        <w:jc w:val="both"/>
        <w:rPr>
          <w:rFonts w:asciiTheme="minorHAnsi" w:hAnsiTheme="minorHAnsi"/>
          <w:sz w:val="20"/>
          <w:szCs w:val="20"/>
        </w:rPr>
      </w:pPr>
    </w:p>
    <w:p w:rsidR="002B387C" w:rsidRPr="00CE109D" w:rsidRDefault="002B387C" w:rsidP="002B387C">
      <w:pPr>
        <w:jc w:val="both"/>
        <w:rPr>
          <w:rFonts w:ascii="Tahoma" w:hAnsi="Tahoma" w:cs="Tahoma"/>
          <w:sz w:val="20"/>
          <w:szCs w:val="20"/>
        </w:rPr>
      </w:pPr>
      <w:r w:rsidRPr="00CE109D">
        <w:rPr>
          <w:rFonts w:ascii="Tahoma" w:hAnsi="Tahoma" w:cs="Tahoma"/>
          <w:sz w:val="20"/>
          <w:szCs w:val="20"/>
        </w:rPr>
        <w:t>Załącznik nr 3</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Klauzula informacyjna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Administrator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 xml:space="preserve">Administratorem danych osobowych jest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Urząd Gminy Nowosolna, ul. Rynek Nowosolna 1, 92-703 Łódź;</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Inspektor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Inspektorem danych osobowych jest Pani Magdalena Kuszmider, email: magdalena@kuszmider.com.pl</w:t>
      </w:r>
    </w:p>
    <w:p w:rsidR="002B387C" w:rsidRPr="00CE109D" w:rsidRDefault="002B387C" w:rsidP="002B387C">
      <w:pPr>
        <w:jc w:val="both"/>
        <w:rPr>
          <w:rFonts w:ascii="Tahoma" w:hAnsi="Tahoma" w:cs="Tahoma"/>
          <w:b/>
          <w:bCs/>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rsidR="002B387C" w:rsidRDefault="002B387C" w:rsidP="002B387C">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Podstawa prawna przetwarzania danych osobowych.</w:t>
      </w:r>
    </w:p>
    <w:p w:rsidR="002B387C" w:rsidRDefault="002B387C" w:rsidP="002B387C">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rsidR="002B387C" w:rsidRDefault="002B387C" w:rsidP="002B387C">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 xml:space="preserve">Prawa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sz w:val="20"/>
          <w:szCs w:val="20"/>
        </w:rPr>
      </w:pPr>
      <w:r w:rsidRPr="00CE109D">
        <w:rPr>
          <w:rFonts w:ascii="Tahoma" w:hAnsi="Tahoma" w:cs="Tahoma"/>
          <w:sz w:val="20"/>
          <w:szCs w:val="20"/>
        </w:rPr>
        <w:lastRenderedPageBreak/>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Prawo wniesienia skargi do organu nadzorczego:</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Konsekwencje niepodania danych osobowych: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Odbiorcy danych:</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Pana Pani dane osobowe są udostępniane: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organom publicznym – na ich żądanie</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rsidR="002B387C" w:rsidRPr="00CE109D" w:rsidRDefault="002B387C" w:rsidP="002B387C">
      <w:pPr>
        <w:jc w:val="both"/>
        <w:rPr>
          <w:rFonts w:ascii="Tahoma" w:hAnsi="Tahoma" w:cs="Tahoma"/>
          <w:sz w:val="20"/>
          <w:szCs w:val="20"/>
        </w:rPr>
      </w:pPr>
    </w:p>
    <w:p w:rsidR="002B387C" w:rsidRPr="00CE109D" w:rsidRDefault="002B387C" w:rsidP="002B387C">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rsidR="002B387C" w:rsidRPr="00CE109D" w:rsidRDefault="002B387C" w:rsidP="002B387C">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rsidR="002B387C" w:rsidRPr="007960E9" w:rsidRDefault="002B387C" w:rsidP="002B387C">
      <w:pPr>
        <w:tabs>
          <w:tab w:val="left" w:pos="852"/>
        </w:tabs>
        <w:jc w:val="both"/>
        <w:rPr>
          <w:rFonts w:asciiTheme="minorHAnsi" w:hAnsiTheme="minorHAnsi"/>
          <w:sz w:val="20"/>
          <w:szCs w:val="20"/>
        </w:rPr>
      </w:pPr>
    </w:p>
    <w:sectPr w:rsidR="002B387C" w:rsidRPr="007960E9" w:rsidSect="00540F3C">
      <w:headerReference w:type="even" r:id="rId23"/>
      <w:headerReference w:type="default" r:id="rId24"/>
      <w:footerReference w:type="even" r:id="rId25"/>
      <w:footerReference w:type="default" r:id="rId26"/>
      <w:headerReference w:type="first" r:id="rId27"/>
      <w:footerReference w:type="first" r:id="rId2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44" w:rsidRDefault="00670544">
      <w:r>
        <w:separator/>
      </w:r>
    </w:p>
  </w:endnote>
  <w:endnote w:type="continuationSeparator" w:id="0">
    <w:p w:rsidR="00670544" w:rsidRDefault="0067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SymbolMT">
    <w:charset w:val="EE"/>
    <w:family w:val="auto"/>
    <w:pitch w:val="default"/>
  </w:font>
  <w:font w:name="TimesNewRomanPSMT">
    <w:altName w:val="Times New Roman"/>
    <w:charset w:val="EE"/>
    <w:family w:val="auto"/>
    <w:pitch w:val="default"/>
  </w:font>
  <w:font w:name="Arial-BoldMT">
    <w:altName w:val="Times New Roman"/>
    <w:panose1 w:val="00000000000000000000"/>
    <w:charset w:val="00"/>
    <w:family w:val="auto"/>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624237"/>
      <w:docPartObj>
        <w:docPartGallery w:val="Page Numbers (Bottom of Page)"/>
        <w:docPartUnique/>
      </w:docPartObj>
    </w:sdtPr>
    <w:sdtEndPr/>
    <w:sdtContent>
      <w:p w:rsidR="0006523A" w:rsidRDefault="003B14F3">
        <w:pPr>
          <w:pStyle w:val="Stopka"/>
          <w:jc w:val="right"/>
        </w:pPr>
        <w:r>
          <w:fldChar w:fldCharType="begin"/>
        </w:r>
        <w:r>
          <w:instrText>PAGE   \* MERGEFORMAT</w:instrText>
        </w:r>
        <w:r>
          <w:fldChar w:fldCharType="separate"/>
        </w:r>
        <w:r w:rsidR="00A31E55">
          <w:rPr>
            <w:noProof/>
          </w:rPr>
          <w:t>1</w:t>
        </w:r>
        <w:r>
          <w:rPr>
            <w:noProof/>
          </w:rPr>
          <w:fldChar w:fldCharType="end"/>
        </w:r>
      </w:p>
    </w:sdtContent>
  </w:sdt>
  <w:p w:rsidR="0006523A" w:rsidRDefault="0006523A">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pPr>
      <w:pStyle w:val="Stopka"/>
      <w:jc w:val="center"/>
    </w:pPr>
    <w:r>
      <w:rPr>
        <w:sz w:val="20"/>
        <w:szCs w:val="20"/>
      </w:rPr>
      <w:fldChar w:fldCharType="begin"/>
    </w:r>
    <w:r>
      <w:rPr>
        <w:sz w:val="20"/>
        <w:szCs w:val="20"/>
      </w:rPr>
      <w:instrText xml:space="preserve"> PAGE </w:instrText>
    </w:r>
    <w:r>
      <w:rPr>
        <w:sz w:val="20"/>
        <w:szCs w:val="20"/>
      </w:rPr>
      <w:fldChar w:fldCharType="separate"/>
    </w:r>
    <w:r w:rsidR="00A31E55">
      <w:rPr>
        <w:noProof/>
        <w:sz w:val="20"/>
        <w:szCs w:val="20"/>
      </w:rPr>
      <w:t>21</w:t>
    </w:r>
    <w:r>
      <w:rPr>
        <w:sz w:val="20"/>
        <w:szCs w:val="20"/>
      </w:rPr>
      <w:fldChar w:fldCharType="end"/>
    </w:r>
  </w:p>
  <w:p w:rsidR="0006523A" w:rsidRDefault="0006523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pPr>
      <w:pStyle w:val="Stopka"/>
      <w:jc w:val="center"/>
    </w:pPr>
    <w:r>
      <w:rPr>
        <w:sz w:val="20"/>
        <w:szCs w:val="20"/>
      </w:rPr>
      <w:fldChar w:fldCharType="begin"/>
    </w:r>
    <w:r>
      <w:rPr>
        <w:sz w:val="20"/>
        <w:szCs w:val="20"/>
      </w:rPr>
      <w:instrText xml:space="preserve"> PAGE </w:instrText>
    </w:r>
    <w:r>
      <w:rPr>
        <w:sz w:val="20"/>
        <w:szCs w:val="20"/>
      </w:rPr>
      <w:fldChar w:fldCharType="separate"/>
    </w:r>
    <w:r w:rsidR="00A31E55">
      <w:rPr>
        <w:noProof/>
        <w:sz w:val="20"/>
        <w:szCs w:val="20"/>
      </w:rPr>
      <w:t>29</w:t>
    </w:r>
    <w:r>
      <w:rPr>
        <w:sz w:val="20"/>
        <w:szCs w:val="20"/>
      </w:rPr>
      <w:fldChar w:fldCharType="end"/>
    </w:r>
  </w:p>
  <w:p w:rsidR="0006523A" w:rsidRDefault="0006523A">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80806"/>
      <w:docPartObj>
        <w:docPartGallery w:val="Page Numbers (Bottom of Page)"/>
        <w:docPartUnique/>
      </w:docPartObj>
    </w:sdtPr>
    <w:sdtEndPr/>
    <w:sdtContent>
      <w:p w:rsidR="0006523A" w:rsidRDefault="003B14F3">
        <w:pPr>
          <w:pStyle w:val="Stopka"/>
          <w:jc w:val="right"/>
        </w:pPr>
        <w:r>
          <w:fldChar w:fldCharType="begin"/>
        </w:r>
        <w:r>
          <w:instrText>PAGE   \* MERGEFORMAT</w:instrText>
        </w:r>
        <w:r>
          <w:fldChar w:fldCharType="separate"/>
        </w:r>
        <w:r w:rsidR="00A31E55">
          <w:rPr>
            <w:noProof/>
          </w:rPr>
          <w:t>37</w:t>
        </w:r>
        <w:r>
          <w:rPr>
            <w:noProof/>
          </w:rPr>
          <w:fldChar w:fldCharType="end"/>
        </w:r>
      </w:p>
    </w:sdtContent>
  </w:sdt>
  <w:p w:rsidR="0006523A" w:rsidRDefault="000652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44" w:rsidRDefault="00670544">
      <w:r>
        <w:separator/>
      </w:r>
    </w:p>
  </w:footnote>
  <w:footnote w:type="continuationSeparator" w:id="0">
    <w:p w:rsidR="00670544" w:rsidRDefault="0067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rsidP="00F64E28">
    <w:pPr>
      <w:pStyle w:val="Zwykytekst"/>
      <w:ind w:firstLine="708"/>
      <w:jc w:val="center"/>
      <w:rPr>
        <w:rFonts w:ascii="Cambria" w:hAnsi="Cambria"/>
        <w:b/>
      </w:rPr>
    </w:pPr>
    <w:r w:rsidRPr="00F65DB3">
      <w:rPr>
        <w:rFonts w:ascii="Cambria" w:hAnsi="Cambria"/>
        <w:b/>
      </w:rPr>
      <w:t>SPECYFIKACJA ISTOTNYCH WARUNKÓW ZAMÓWIENA</w:t>
    </w:r>
  </w:p>
  <w:p w:rsidR="0006523A" w:rsidRPr="00F64E28" w:rsidRDefault="0006523A" w:rsidP="00F64E28">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ZPUB.271.1.4.2018</w:t>
    </w:r>
    <w:r w:rsidR="00A10F47">
      <w:rPr>
        <w:rFonts w:ascii="Calibri" w:hAnsi="Calibri"/>
        <w:b/>
        <w:sz w:val="22"/>
        <w:szCs w:val="22"/>
      </w:rPr>
      <w:t xml:space="preserve"> – po modyfikacji z dnia 25-10-2018r.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rsidP="007654BC">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7654BC">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w:t>
    </w:r>
    <w:r w:rsidR="00A10F47">
      <w:rPr>
        <w:rFonts w:ascii="Calibri" w:hAnsi="Calibri"/>
        <w:b/>
        <w:sz w:val="22"/>
        <w:szCs w:val="22"/>
      </w:rPr>
      <w:t>ZPUB.271.1.4.2018 – po modyfikacji z dnia 25-10-2018r.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rsidP="00B36E26">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B36E26">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w:t>
    </w:r>
    <w:r w:rsidR="00A10F47">
      <w:rPr>
        <w:rFonts w:ascii="Calibri" w:hAnsi="Calibri"/>
        <w:b/>
        <w:sz w:val="22"/>
        <w:szCs w:val="22"/>
      </w:rPr>
      <w:t>ZPUB.271.1.4.2018 – po modyfikacji z dnia 25-10-2018r.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3A" w:rsidRDefault="0006523A" w:rsidP="007654BC">
    <w:pPr>
      <w:pStyle w:val="Zwykytekst"/>
      <w:ind w:firstLine="708"/>
      <w:jc w:val="center"/>
      <w:rPr>
        <w:rFonts w:ascii="Cambria" w:hAnsi="Cambria"/>
        <w:b/>
      </w:rPr>
    </w:pPr>
    <w:r w:rsidRPr="00F65DB3">
      <w:rPr>
        <w:rFonts w:ascii="Cambria" w:hAnsi="Cambria"/>
        <w:b/>
      </w:rPr>
      <w:t>SPECYFIKACJA ISTOTNYCH WARUNKÓW ZAMÓWIENA</w:t>
    </w:r>
  </w:p>
  <w:p w:rsidR="0006523A" w:rsidRPr="007654BC" w:rsidRDefault="0006523A" w:rsidP="007654BC">
    <w:pPr>
      <w:jc w:val="center"/>
      <w:rPr>
        <w:rFonts w:ascii="Calibri" w:hAnsi="Calibri"/>
        <w:b/>
        <w:sz w:val="22"/>
        <w:szCs w:val="22"/>
      </w:rPr>
    </w:pPr>
    <w:r w:rsidRPr="00F64E28">
      <w:rPr>
        <w:rFonts w:asciiTheme="majorHAnsi" w:hAnsiTheme="majorHAnsi"/>
        <w:b/>
        <w:sz w:val="22"/>
        <w:szCs w:val="22"/>
      </w:rPr>
      <w:t>Zimowe utrzymanie dróg i ulic w sezon</w:t>
    </w:r>
    <w:r w:rsidRPr="00F64E28">
      <w:rPr>
        <w:rFonts w:asciiTheme="majorHAnsi" w:hAnsiTheme="majorHAnsi"/>
        <w:b/>
        <w:bCs/>
        <w:sz w:val="22"/>
        <w:szCs w:val="22"/>
      </w:rPr>
      <w:t xml:space="preserve">ie 2018/2019 </w:t>
    </w:r>
    <w:r w:rsidRPr="00F64E28">
      <w:rPr>
        <w:rFonts w:asciiTheme="majorHAnsi" w:hAnsiTheme="majorHAnsi"/>
        <w:b/>
        <w:sz w:val="22"/>
        <w:szCs w:val="22"/>
      </w:rPr>
      <w:t>na terenie Gminy Nowosolna</w:t>
    </w:r>
    <w:r>
      <w:rPr>
        <w:rFonts w:ascii="Calibri" w:hAnsi="Calibri"/>
        <w:b/>
        <w:sz w:val="22"/>
        <w:szCs w:val="22"/>
      </w:rPr>
      <w:t xml:space="preserve"> </w:t>
    </w:r>
    <w:r w:rsidR="00A10F47">
      <w:rPr>
        <w:rFonts w:ascii="Calibri" w:hAnsi="Calibri"/>
        <w:b/>
        <w:sz w:val="22"/>
        <w:szCs w:val="22"/>
      </w:rPr>
      <w:t>ZPUB.271.1.4.2018 – po modyfikacji z dnia 25-10-2018r.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15:restartNumberingAfterBreak="0">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15:restartNumberingAfterBreak="0">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15:restartNumberingAfterBreak="0">
    <w:nsid w:val="00000007"/>
    <w:multiLevelType w:val="multilevel"/>
    <w:tmpl w:val="ED881B5A"/>
    <w:name w:val="WW8Num6"/>
    <w:lvl w:ilvl="0">
      <w:start w:val="1"/>
      <w:numFmt w:val="decimal"/>
      <w:lvlText w:val="%1."/>
      <w:lvlJc w:val="left"/>
      <w:pPr>
        <w:tabs>
          <w:tab w:val="num" w:pos="1404"/>
        </w:tabs>
        <w:ind w:left="1404" w:hanging="360"/>
      </w:pPr>
      <w:rPr>
        <w:rFonts w:asciiTheme="minorHAnsi" w:hAnsiTheme="minorHAnsi" w:hint="default"/>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15:restartNumberingAfterBreak="0">
    <w:nsid w:val="0000000A"/>
    <w:multiLevelType w:val="multilevel"/>
    <w:tmpl w:val="C5CA7B86"/>
    <w:name w:val="WW8Num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2"/>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15:restartNumberingAfterBreak="0">
    <w:nsid w:val="0000000C"/>
    <w:multiLevelType w:val="singleLevel"/>
    <w:tmpl w:val="00B8D974"/>
    <w:name w:val="WW8Num11"/>
    <w:lvl w:ilvl="0">
      <w:start w:val="1"/>
      <w:numFmt w:val="decimal"/>
      <w:lvlText w:val="%1."/>
      <w:lvlJc w:val="left"/>
      <w:pPr>
        <w:tabs>
          <w:tab w:val="num" w:pos="1065"/>
        </w:tabs>
        <w:ind w:left="1065" w:hanging="705"/>
      </w:pPr>
      <w:rPr>
        <w:rFonts w:ascii="Times New Roman" w:hAnsi="Times New Roman"/>
        <w:color w:val="auto"/>
      </w:rPr>
    </w:lvl>
  </w:abstractNum>
  <w:abstractNum w:abstractNumId="12" w15:restartNumberingAfterBreak="0">
    <w:nsid w:val="0000000D"/>
    <w:multiLevelType w:val="multilevel"/>
    <w:tmpl w:val="5ECAC16E"/>
    <w:name w:val="WW8Num12"/>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15:restartNumberingAfterBreak="0">
    <w:nsid w:val="0000000F"/>
    <w:multiLevelType w:val="singleLevel"/>
    <w:tmpl w:val="C0842270"/>
    <w:name w:val="WW8Num14"/>
    <w:lvl w:ilvl="0">
      <w:start w:val="11"/>
      <w:numFmt w:val="decimal"/>
      <w:lvlText w:val="%1."/>
      <w:lvlJc w:val="left"/>
      <w:pPr>
        <w:tabs>
          <w:tab w:val="num" w:pos="720"/>
        </w:tabs>
        <w:ind w:left="720" w:hanging="360"/>
      </w:pPr>
      <w:rPr>
        <w:rFonts w:asciiTheme="minorHAnsi" w:hAnsiTheme="minorHAnsi" w:hint="default"/>
      </w:rPr>
    </w:lvl>
  </w:abstractNum>
  <w:abstractNum w:abstractNumId="15" w15:restartNumberingAfterBreak="0">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15:restartNumberingAfterBreak="0">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15:restartNumberingAfterBreak="0">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15:restartNumberingAfterBreak="0">
    <w:nsid w:val="00000013"/>
    <w:multiLevelType w:val="singleLevel"/>
    <w:tmpl w:val="B1EE8E92"/>
    <w:name w:val="WW8Num19"/>
    <w:lvl w:ilvl="0">
      <w:start w:val="1"/>
      <w:numFmt w:val="decimal"/>
      <w:lvlText w:val="%1)"/>
      <w:lvlJc w:val="left"/>
      <w:pPr>
        <w:ind w:left="720" w:hanging="360"/>
      </w:pPr>
      <w:rPr>
        <w:rFonts w:asciiTheme="minorHAnsi" w:hAnsiTheme="minorHAnsi" w:hint="default"/>
        <w:color w:val="000000" w:themeColor="text1"/>
        <w:sz w:val="20"/>
        <w:szCs w:val="20"/>
      </w:rPr>
    </w:lvl>
  </w:abstractNum>
  <w:abstractNum w:abstractNumId="19" w15:restartNumberingAfterBreak="0">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15:restartNumberingAfterBreak="0">
    <w:nsid w:val="00000016"/>
    <w:multiLevelType w:val="multilevel"/>
    <w:tmpl w:val="83E8BFA8"/>
    <w:name w:val="WW8Num22"/>
    <w:lvl w:ilvl="0">
      <w:start w:val="1"/>
      <w:numFmt w:val="decimal"/>
      <w:lvlText w:val="%1."/>
      <w:lvlJc w:val="left"/>
      <w:pPr>
        <w:tabs>
          <w:tab w:val="num" w:pos="1065"/>
        </w:tabs>
        <w:ind w:left="1065" w:hanging="705"/>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singleLevel"/>
    <w:tmpl w:val="45E603FC"/>
    <w:name w:val="WW8Num23"/>
    <w:lvl w:ilvl="0">
      <w:start w:val="1"/>
      <w:numFmt w:val="decimal"/>
      <w:lvlText w:val="%1."/>
      <w:lvlJc w:val="left"/>
      <w:pPr>
        <w:tabs>
          <w:tab w:val="num" w:pos="1065"/>
        </w:tabs>
        <w:ind w:left="1065" w:hanging="705"/>
      </w:pPr>
      <w:rPr>
        <w:b w:val="0"/>
      </w:rPr>
    </w:lvl>
  </w:abstractNum>
  <w:abstractNum w:abstractNumId="23" w15:restartNumberingAfterBreak="0">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15:restartNumberingAfterBreak="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15:restartNumberingAfterBreak="0">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15:restartNumberingAfterBreak="0">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15:restartNumberingAfterBreak="0">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15:restartNumberingAfterBreak="0">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15:restartNumberingAfterBreak="0">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15:restartNumberingAfterBreak="0">
    <w:nsid w:val="0000002B"/>
    <w:multiLevelType w:val="multilevel"/>
    <w:tmpl w:val="0000002B"/>
    <w:name w:val="WW8Num84"/>
    <w:lvl w:ilvl="0">
      <w:start w:val="8"/>
      <w:numFmt w:val="decimal"/>
      <w:lvlText w:val="%1."/>
      <w:lvlJc w:val="left"/>
      <w:pPr>
        <w:tabs>
          <w:tab w:val="num" w:pos="0"/>
        </w:tabs>
        <w:ind w:left="2129" w:hanging="733"/>
      </w:pPr>
      <w:rPr>
        <w:rFonts w:ascii="Calibri" w:eastAsia="Times New Roman" w:hAnsi="Calibri" w:cs="Calibri" w:hint="default"/>
        <w:b/>
        <w:bCs/>
        <w:color w:val="0E0E0E"/>
        <w:w w:val="100"/>
        <w:sz w:val="22"/>
        <w:szCs w:val="22"/>
      </w:rPr>
    </w:lvl>
    <w:lvl w:ilvl="1">
      <w:start w:val="1"/>
      <w:numFmt w:val="decimal"/>
      <w:lvlText w:val="%1.%2."/>
      <w:lvlJc w:val="left"/>
      <w:pPr>
        <w:tabs>
          <w:tab w:val="num" w:pos="0"/>
        </w:tabs>
        <w:ind w:left="2416" w:hanging="714"/>
      </w:pPr>
      <w:rPr>
        <w:rFonts w:ascii="Calibri" w:eastAsia="Arial" w:hAnsi="Calibri" w:cs="Calibri" w:hint="default"/>
        <w:b/>
        <w:color w:val="0E0E0E"/>
        <w:w w:val="100"/>
        <w:position w:val="0"/>
        <w:sz w:val="22"/>
        <w:szCs w:val="22"/>
        <w:vertAlign w:val="baseline"/>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hint="default"/>
      </w:rPr>
    </w:lvl>
    <w:lvl w:ilvl="4">
      <w:start w:val="1"/>
      <w:numFmt w:val="bullet"/>
      <w:lvlText w:val="•"/>
      <w:lvlJc w:val="left"/>
      <w:pPr>
        <w:tabs>
          <w:tab w:val="num" w:pos="0"/>
        </w:tabs>
        <w:ind w:left="2143" w:hanging="411"/>
      </w:pPr>
      <w:rPr>
        <w:rFonts w:ascii="Liberation Serif" w:hAnsi="Liberation Serif" w:hint="default"/>
      </w:rPr>
    </w:lvl>
    <w:lvl w:ilvl="5">
      <w:start w:val="1"/>
      <w:numFmt w:val="bullet"/>
      <w:lvlText w:val="•"/>
      <w:lvlJc w:val="left"/>
      <w:pPr>
        <w:tabs>
          <w:tab w:val="num" w:pos="0"/>
        </w:tabs>
        <w:ind w:left="3563" w:hanging="411"/>
      </w:pPr>
      <w:rPr>
        <w:rFonts w:ascii="Liberation Serif" w:hAnsi="Liberation Serif" w:hint="default"/>
      </w:rPr>
    </w:lvl>
    <w:lvl w:ilvl="6">
      <w:start w:val="1"/>
      <w:numFmt w:val="bullet"/>
      <w:lvlText w:val="•"/>
      <w:lvlJc w:val="left"/>
      <w:pPr>
        <w:tabs>
          <w:tab w:val="num" w:pos="0"/>
        </w:tabs>
        <w:ind w:left="4983" w:hanging="411"/>
      </w:pPr>
      <w:rPr>
        <w:rFonts w:ascii="Liberation Serif" w:hAnsi="Liberation Serif" w:hint="default"/>
      </w:rPr>
    </w:lvl>
    <w:lvl w:ilvl="7">
      <w:start w:val="1"/>
      <w:numFmt w:val="bullet"/>
      <w:lvlText w:val="•"/>
      <w:lvlJc w:val="left"/>
      <w:pPr>
        <w:tabs>
          <w:tab w:val="num" w:pos="0"/>
        </w:tabs>
        <w:ind w:left="6404" w:hanging="411"/>
      </w:pPr>
      <w:rPr>
        <w:rFonts w:ascii="Liberation Serif" w:hAnsi="Liberation Serif" w:hint="default"/>
      </w:rPr>
    </w:lvl>
    <w:lvl w:ilvl="8">
      <w:start w:val="1"/>
      <w:numFmt w:val="bullet"/>
      <w:lvlText w:val="•"/>
      <w:lvlJc w:val="left"/>
      <w:pPr>
        <w:tabs>
          <w:tab w:val="num" w:pos="0"/>
        </w:tabs>
        <w:ind w:left="7824" w:hanging="411"/>
      </w:pPr>
      <w:rPr>
        <w:rFonts w:ascii="Liberation Serif" w:hAnsi="Liberation Serif" w:hint="default"/>
      </w:rPr>
    </w:lvl>
  </w:abstractNum>
  <w:abstractNum w:abstractNumId="38" w15:restartNumberingAfterBreak="0">
    <w:nsid w:val="00000031"/>
    <w:multiLevelType w:val="multilevel"/>
    <w:tmpl w:val="00000031"/>
    <w:name w:val="WW8Num90"/>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39" w15:restartNumberingAfterBreak="0">
    <w:nsid w:val="03520E1D"/>
    <w:multiLevelType w:val="multilevel"/>
    <w:tmpl w:val="8AE0138E"/>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6"/>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0A436C29"/>
    <w:multiLevelType w:val="hybridMultilevel"/>
    <w:tmpl w:val="6FA81F98"/>
    <w:name w:val="WW8Num382"/>
    <w:lvl w:ilvl="0" w:tplc="10362D52">
      <w:start w:val="1"/>
      <w:numFmt w:val="decimal"/>
      <w:lvlText w:val="%1."/>
      <w:lvlJc w:val="left"/>
      <w:pPr>
        <w:tabs>
          <w:tab w:val="num" w:pos="0"/>
        </w:tabs>
        <w:ind w:left="2148"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5F1B27"/>
    <w:multiLevelType w:val="multilevel"/>
    <w:tmpl w:val="1A56ACD0"/>
    <w:lvl w:ilvl="0">
      <w:start w:val="23"/>
      <w:numFmt w:val="decimal"/>
      <w:lvlText w:val="%1."/>
      <w:lvlJc w:val="left"/>
      <w:pPr>
        <w:tabs>
          <w:tab w:val="num" w:pos="720"/>
        </w:tabs>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5" w15:restartNumberingAfterBreak="0">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F2D6CB7"/>
    <w:multiLevelType w:val="multilevel"/>
    <w:tmpl w:val="6FF0A702"/>
    <w:name w:val="WW8Num222"/>
    <w:lvl w:ilvl="0">
      <w:start w:val="3"/>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12643671"/>
    <w:multiLevelType w:val="hybridMultilevel"/>
    <w:tmpl w:val="948EAAB0"/>
    <w:lvl w:ilvl="0" w:tplc="979CA5FE">
      <w:start w:val="1"/>
      <w:numFmt w:val="decimal"/>
      <w:lvlText w:val="%1)"/>
      <w:lvlJc w:val="left"/>
      <w:pPr>
        <w:ind w:left="872" w:hanging="408"/>
      </w:pPr>
      <w:rPr>
        <w:rFonts w:asciiTheme="minorHAnsi" w:eastAsia="Calibri" w:hAnsiTheme="minorHAnsi" w:cs="Tahoma" w:hint="default"/>
        <w:b w:val="0"/>
        <w:bCs/>
        <w:w w:val="81"/>
        <w:sz w:val="22"/>
        <w:szCs w:val="22"/>
      </w:rPr>
    </w:lvl>
    <w:lvl w:ilvl="1" w:tplc="05B40DBA">
      <w:start w:val="1"/>
      <w:numFmt w:val="lowerLetter"/>
      <w:lvlText w:val="%2)"/>
      <w:lvlJc w:val="left"/>
      <w:pPr>
        <w:ind w:left="1234" w:hanging="272"/>
      </w:pPr>
      <w:rPr>
        <w:rFonts w:ascii="Calibri" w:eastAsia="Calibri" w:hAnsi="Calibri" w:cs="Tahoma" w:hint="default"/>
        <w:b w:val="0"/>
        <w:bCs/>
        <w:w w:val="99"/>
        <w:sz w:val="20"/>
        <w:szCs w:val="20"/>
      </w:rPr>
    </w:lvl>
    <w:lvl w:ilvl="2" w:tplc="8D0C7F22">
      <w:start w:val="1"/>
      <w:numFmt w:val="bullet"/>
      <w:lvlText w:val="•"/>
      <w:lvlJc w:val="left"/>
      <w:pPr>
        <w:ind w:left="1910" w:hanging="272"/>
      </w:pPr>
      <w:rPr>
        <w:rFonts w:hint="default"/>
      </w:rPr>
    </w:lvl>
    <w:lvl w:ilvl="3" w:tplc="9D3E0104">
      <w:start w:val="1"/>
      <w:numFmt w:val="bullet"/>
      <w:lvlText w:val="•"/>
      <w:lvlJc w:val="left"/>
      <w:pPr>
        <w:ind w:left="2585" w:hanging="272"/>
      </w:pPr>
      <w:rPr>
        <w:rFonts w:hint="default"/>
      </w:rPr>
    </w:lvl>
    <w:lvl w:ilvl="4" w:tplc="6DA24E9A">
      <w:start w:val="1"/>
      <w:numFmt w:val="bullet"/>
      <w:lvlText w:val="•"/>
      <w:lvlJc w:val="left"/>
      <w:pPr>
        <w:ind w:left="3260" w:hanging="272"/>
      </w:pPr>
      <w:rPr>
        <w:rFonts w:hint="default"/>
      </w:rPr>
    </w:lvl>
    <w:lvl w:ilvl="5" w:tplc="D3A28812">
      <w:start w:val="1"/>
      <w:numFmt w:val="bullet"/>
      <w:lvlText w:val="•"/>
      <w:lvlJc w:val="left"/>
      <w:pPr>
        <w:ind w:left="3936" w:hanging="272"/>
      </w:pPr>
      <w:rPr>
        <w:rFonts w:hint="default"/>
      </w:rPr>
    </w:lvl>
    <w:lvl w:ilvl="6" w:tplc="A61044EA">
      <w:start w:val="1"/>
      <w:numFmt w:val="bullet"/>
      <w:lvlText w:val="•"/>
      <w:lvlJc w:val="left"/>
      <w:pPr>
        <w:ind w:left="4611" w:hanging="272"/>
      </w:pPr>
      <w:rPr>
        <w:rFonts w:hint="default"/>
      </w:rPr>
    </w:lvl>
    <w:lvl w:ilvl="7" w:tplc="372C021A">
      <w:start w:val="1"/>
      <w:numFmt w:val="bullet"/>
      <w:lvlText w:val="•"/>
      <w:lvlJc w:val="left"/>
      <w:pPr>
        <w:ind w:left="5286" w:hanging="272"/>
      </w:pPr>
      <w:rPr>
        <w:rFonts w:hint="default"/>
      </w:rPr>
    </w:lvl>
    <w:lvl w:ilvl="8" w:tplc="18EC6B2A">
      <w:start w:val="1"/>
      <w:numFmt w:val="bullet"/>
      <w:lvlText w:val="•"/>
      <w:lvlJc w:val="left"/>
      <w:pPr>
        <w:ind w:left="5962" w:hanging="272"/>
      </w:pPr>
      <w:rPr>
        <w:rFonts w:hint="default"/>
      </w:rPr>
    </w:lvl>
  </w:abstractNum>
  <w:abstractNum w:abstractNumId="48" w15:restartNumberingAfterBreak="0">
    <w:nsid w:val="1B234141"/>
    <w:multiLevelType w:val="multilevel"/>
    <w:tmpl w:val="1A20A728"/>
    <w:lvl w:ilvl="0">
      <w:start w:val="25"/>
      <w:numFmt w:val="decimal"/>
      <w:lvlText w:val="%1"/>
      <w:lvlJc w:val="left"/>
      <w:pPr>
        <w:ind w:left="372" w:hanging="372"/>
      </w:pPr>
      <w:rPr>
        <w:rFonts w:hint="default"/>
        <w:color w:val="000000"/>
      </w:rPr>
    </w:lvl>
    <w:lvl w:ilvl="1">
      <w:start w:val="2"/>
      <w:numFmt w:val="decimal"/>
      <w:lvlText w:val="%1.%2"/>
      <w:lvlJc w:val="left"/>
      <w:pPr>
        <w:ind w:left="939" w:hanging="372"/>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49" w15:restartNumberingAfterBreak="0">
    <w:nsid w:val="1B902321"/>
    <w:multiLevelType w:val="hybridMultilevel"/>
    <w:tmpl w:val="156069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51" w15:restartNumberingAfterBreak="0">
    <w:nsid w:val="211D16F3"/>
    <w:multiLevelType w:val="hybridMultilevel"/>
    <w:tmpl w:val="5EBE058E"/>
    <w:lvl w:ilvl="0" w:tplc="B9BE60B4">
      <w:start w:val="19"/>
      <w:numFmt w:val="decimal"/>
      <w:lvlText w:val="%1."/>
      <w:lvlJc w:val="left"/>
      <w:pPr>
        <w:ind w:left="720" w:hanging="360"/>
      </w:pPr>
      <w:rPr>
        <w:rFonts w:hint="default"/>
        <w:b/>
        <w:color w:val="0F0F0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30696D1E"/>
    <w:multiLevelType w:val="hybridMultilevel"/>
    <w:tmpl w:val="D74E7C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3291105F"/>
    <w:multiLevelType w:val="multilevel"/>
    <w:tmpl w:val="5C5E131E"/>
    <w:lvl w:ilvl="0">
      <w:start w:val="14"/>
      <w:numFmt w:val="decimal"/>
      <w:lvlText w:val="%1"/>
      <w:lvlJc w:val="left"/>
      <w:pPr>
        <w:ind w:left="2145" w:hanging="690"/>
      </w:pPr>
      <w:rPr>
        <w:rFonts w:hint="default"/>
      </w:rPr>
    </w:lvl>
    <w:lvl w:ilvl="1">
      <w:start w:val="4"/>
      <w:numFmt w:val="decimal"/>
      <w:lvlText w:val="%1.%2."/>
      <w:lvlJc w:val="left"/>
      <w:pPr>
        <w:ind w:left="2145" w:hanging="690"/>
      </w:pPr>
      <w:rPr>
        <w:rFonts w:ascii="Calibri" w:eastAsia="Arial" w:hAnsi="Calibri" w:hint="default"/>
        <w:color w:val="0F0F0F"/>
        <w:spacing w:val="0"/>
        <w:w w:val="100"/>
        <w:sz w:val="22"/>
        <w:szCs w:val="22"/>
      </w:rPr>
    </w:lvl>
    <w:lvl w:ilvl="2">
      <w:start w:val="1"/>
      <w:numFmt w:val="decimal"/>
      <w:lvlText w:val="%3)"/>
      <w:lvlJc w:val="left"/>
      <w:pPr>
        <w:ind w:left="2561" w:hanging="412"/>
      </w:pPr>
      <w:rPr>
        <w:rFonts w:ascii="Calibri" w:eastAsia="Arial" w:hAnsi="Calibri" w:hint="default"/>
        <w:b w:val="0"/>
        <w:color w:val="0F0F0F"/>
        <w:spacing w:val="0"/>
        <w:w w:val="100"/>
        <w:sz w:val="22"/>
        <w:szCs w:val="22"/>
      </w:rPr>
    </w:lvl>
    <w:lvl w:ilvl="3">
      <w:start w:val="1"/>
      <w:numFmt w:val="bullet"/>
      <w:lvlText w:val="•"/>
      <w:lvlJc w:val="left"/>
      <w:pPr>
        <w:ind w:left="4366" w:hanging="412"/>
      </w:pPr>
      <w:rPr>
        <w:rFonts w:hint="default"/>
      </w:rPr>
    </w:lvl>
    <w:lvl w:ilvl="4">
      <w:start w:val="1"/>
      <w:numFmt w:val="bullet"/>
      <w:lvlText w:val="•"/>
      <w:lvlJc w:val="left"/>
      <w:pPr>
        <w:ind w:left="5269" w:hanging="412"/>
      </w:pPr>
      <w:rPr>
        <w:rFonts w:hint="default"/>
      </w:rPr>
    </w:lvl>
    <w:lvl w:ilvl="5">
      <w:start w:val="1"/>
      <w:numFmt w:val="bullet"/>
      <w:lvlText w:val="•"/>
      <w:lvlJc w:val="left"/>
      <w:pPr>
        <w:ind w:left="6171" w:hanging="412"/>
      </w:pPr>
      <w:rPr>
        <w:rFonts w:hint="default"/>
      </w:rPr>
    </w:lvl>
    <w:lvl w:ilvl="6">
      <w:start w:val="1"/>
      <w:numFmt w:val="bullet"/>
      <w:lvlText w:val="•"/>
      <w:lvlJc w:val="left"/>
      <w:pPr>
        <w:ind w:left="7074" w:hanging="412"/>
      </w:pPr>
      <w:rPr>
        <w:rFonts w:hint="default"/>
      </w:rPr>
    </w:lvl>
    <w:lvl w:ilvl="7">
      <w:start w:val="1"/>
      <w:numFmt w:val="bullet"/>
      <w:lvlText w:val="•"/>
      <w:lvlJc w:val="left"/>
      <w:pPr>
        <w:ind w:left="7976" w:hanging="412"/>
      </w:pPr>
      <w:rPr>
        <w:rFonts w:hint="default"/>
      </w:rPr>
    </w:lvl>
    <w:lvl w:ilvl="8">
      <w:start w:val="1"/>
      <w:numFmt w:val="bullet"/>
      <w:lvlText w:val="•"/>
      <w:lvlJc w:val="left"/>
      <w:pPr>
        <w:ind w:left="8879" w:hanging="412"/>
      </w:pPr>
      <w:rPr>
        <w:rFonts w:hint="default"/>
      </w:rPr>
    </w:lvl>
  </w:abstractNum>
  <w:abstractNum w:abstractNumId="55" w15:restartNumberingAfterBreak="0">
    <w:nsid w:val="3433582C"/>
    <w:multiLevelType w:val="multilevel"/>
    <w:tmpl w:val="932EDC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543789F"/>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5F4C0C"/>
    <w:multiLevelType w:val="multilevel"/>
    <w:tmpl w:val="26D4EB42"/>
    <w:lvl w:ilvl="0">
      <w:start w:val="15"/>
      <w:numFmt w:val="decimal"/>
      <w:lvlText w:val="%1."/>
      <w:lvlJc w:val="left"/>
      <w:pPr>
        <w:tabs>
          <w:tab w:val="num" w:pos="750"/>
        </w:tabs>
        <w:ind w:left="750" w:hanging="570"/>
      </w:pPr>
      <w:rPr>
        <w:rFonts w:hint="default"/>
        <w:b w:val="0"/>
      </w:rPr>
    </w:lvl>
    <w:lvl w:ilvl="1">
      <w:start w:val="1"/>
      <w:numFmt w:val="decimal"/>
      <w:isLgl/>
      <w:lvlText w:val="%1.%2"/>
      <w:lvlJc w:val="left"/>
      <w:pPr>
        <w:ind w:left="564" w:hanging="384"/>
      </w:pPr>
      <w:rPr>
        <w:rFonts w:hint="default"/>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8" w15:restartNumberingAfterBreak="0">
    <w:nsid w:val="37032BBC"/>
    <w:multiLevelType w:val="hybridMultilevel"/>
    <w:tmpl w:val="2B16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7A65CB"/>
    <w:multiLevelType w:val="multilevel"/>
    <w:tmpl w:val="F74CAA94"/>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3054"/>
        </w:tabs>
        <w:ind w:left="3054"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0" w15:restartNumberingAfterBreak="0">
    <w:nsid w:val="415400AF"/>
    <w:multiLevelType w:val="hybridMultilevel"/>
    <w:tmpl w:val="610EF380"/>
    <w:lvl w:ilvl="0" w:tplc="FEF0D9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382195"/>
    <w:multiLevelType w:val="multilevel"/>
    <w:tmpl w:val="F252E74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4D922C15"/>
    <w:multiLevelType w:val="multilevel"/>
    <w:tmpl w:val="A476AFAA"/>
    <w:name w:val="WW8Num122"/>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15:restartNumberingAfterBreak="0">
    <w:nsid w:val="55306263"/>
    <w:multiLevelType w:val="multilevel"/>
    <w:tmpl w:val="7514069E"/>
    <w:lvl w:ilvl="0">
      <w:start w:val="25"/>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15:restartNumberingAfterBreak="0">
    <w:nsid w:val="55530E98"/>
    <w:multiLevelType w:val="hybridMultilevel"/>
    <w:tmpl w:val="CB04D1B0"/>
    <w:lvl w:ilvl="0" w:tplc="9F40FE70">
      <w:start w:val="1"/>
      <w:numFmt w:val="decimal"/>
      <w:lvlText w:val="%1."/>
      <w:lvlJc w:val="left"/>
      <w:pPr>
        <w:tabs>
          <w:tab w:val="num" w:pos="1065"/>
        </w:tabs>
        <w:ind w:left="1065" w:hanging="705"/>
      </w:pPr>
      <w:rPr>
        <w:rFonts w:hint="default"/>
        <w:color w:val="auto"/>
      </w:rPr>
    </w:lvl>
    <w:lvl w:ilvl="1" w:tplc="E7F2E0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8411167"/>
    <w:multiLevelType w:val="hybridMultilevel"/>
    <w:tmpl w:val="A1084502"/>
    <w:lvl w:ilvl="0" w:tplc="F4CE22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47E1294"/>
    <w:multiLevelType w:val="multilevel"/>
    <w:tmpl w:val="D1D4615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684B43BB"/>
    <w:multiLevelType w:val="hybridMultilevel"/>
    <w:tmpl w:val="9AA4F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D20191"/>
    <w:multiLevelType w:val="multilevel"/>
    <w:tmpl w:val="C1E8930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D202AB8"/>
    <w:multiLevelType w:val="hybridMultilevel"/>
    <w:tmpl w:val="53C03CE6"/>
    <w:lvl w:ilvl="0" w:tplc="D0D4DC50">
      <w:start w:val="1"/>
      <w:numFmt w:val="lowerLetter"/>
      <w:lvlText w:val="%1)"/>
      <w:lvlJc w:val="left"/>
      <w:pPr>
        <w:ind w:left="1080" w:hanging="360"/>
      </w:pPr>
      <w:rPr>
        <w:rFonts w:asciiTheme="minorHAnsi" w:eastAsia="Calibri" w:hAnsiTheme="minorHAnsi" w:cs="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E44798A"/>
    <w:multiLevelType w:val="hybridMultilevel"/>
    <w:tmpl w:val="D4F42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9D7617"/>
    <w:multiLevelType w:val="multilevel"/>
    <w:tmpl w:val="B8B46096"/>
    <w:lvl w:ilvl="0">
      <w:start w:val="8"/>
      <w:numFmt w:val="decimal"/>
      <w:lvlText w:val="%1."/>
      <w:lvlJc w:val="left"/>
      <w:pPr>
        <w:ind w:left="2129" w:hanging="733"/>
      </w:pPr>
      <w:rPr>
        <w:rFonts w:ascii="Calibri" w:eastAsia="Times New Roman" w:hAnsi="Calibri" w:hint="default"/>
        <w:b/>
        <w:bCs/>
        <w:color w:val="0E0E0E"/>
        <w:w w:val="100"/>
        <w:sz w:val="22"/>
        <w:szCs w:val="22"/>
      </w:rPr>
    </w:lvl>
    <w:lvl w:ilvl="1">
      <w:start w:val="1"/>
      <w:numFmt w:val="decimal"/>
      <w:lvlText w:val="%1.%2."/>
      <w:lvlJc w:val="left"/>
      <w:pPr>
        <w:ind w:left="2416" w:hanging="714"/>
      </w:pPr>
      <w:rPr>
        <w:rFonts w:ascii="Calibri" w:eastAsia="Arial" w:hAnsi="Calibri" w:hint="default"/>
        <w:color w:val="0E0E0E"/>
        <w:w w:val="100"/>
        <w:position w:val="0"/>
        <w:sz w:val="22"/>
        <w:szCs w:val="22"/>
      </w:rPr>
    </w:lvl>
    <w:lvl w:ilvl="2">
      <w:start w:val="1"/>
      <w:numFmt w:val="decimal"/>
      <w:lvlText w:val="%3)"/>
      <w:lvlJc w:val="left"/>
      <w:pPr>
        <w:ind w:left="1121" w:hanging="411"/>
      </w:pPr>
      <w:rPr>
        <w:rFonts w:ascii="Calibri" w:eastAsia="Arial" w:hAnsi="Calibri" w:hint="default"/>
        <w:b w:val="0"/>
        <w:color w:val="0F0F0F"/>
        <w:spacing w:val="0"/>
        <w:w w:val="100"/>
        <w:sz w:val="22"/>
        <w:szCs w:val="22"/>
      </w:rPr>
    </w:lvl>
    <w:lvl w:ilvl="3">
      <w:start w:val="1"/>
      <w:numFmt w:val="bullet"/>
      <w:lvlText w:val="•"/>
      <w:lvlJc w:val="left"/>
      <w:pPr>
        <w:ind w:left="2129" w:hanging="411"/>
      </w:pPr>
      <w:rPr>
        <w:rFonts w:hint="default"/>
      </w:rPr>
    </w:lvl>
    <w:lvl w:ilvl="4">
      <w:start w:val="1"/>
      <w:numFmt w:val="bullet"/>
      <w:lvlText w:val="•"/>
      <w:lvlJc w:val="left"/>
      <w:pPr>
        <w:ind w:left="2143" w:hanging="411"/>
      </w:pPr>
      <w:rPr>
        <w:rFonts w:hint="default"/>
      </w:rPr>
    </w:lvl>
    <w:lvl w:ilvl="5">
      <w:start w:val="1"/>
      <w:numFmt w:val="bullet"/>
      <w:lvlText w:val="•"/>
      <w:lvlJc w:val="left"/>
      <w:pPr>
        <w:ind w:left="3563" w:hanging="411"/>
      </w:pPr>
      <w:rPr>
        <w:rFonts w:hint="default"/>
      </w:rPr>
    </w:lvl>
    <w:lvl w:ilvl="6">
      <w:start w:val="1"/>
      <w:numFmt w:val="bullet"/>
      <w:lvlText w:val="•"/>
      <w:lvlJc w:val="left"/>
      <w:pPr>
        <w:ind w:left="4983" w:hanging="411"/>
      </w:pPr>
      <w:rPr>
        <w:rFonts w:hint="default"/>
      </w:rPr>
    </w:lvl>
    <w:lvl w:ilvl="7">
      <w:start w:val="1"/>
      <w:numFmt w:val="bullet"/>
      <w:lvlText w:val="•"/>
      <w:lvlJc w:val="left"/>
      <w:pPr>
        <w:ind w:left="6404" w:hanging="411"/>
      </w:pPr>
      <w:rPr>
        <w:rFonts w:hint="default"/>
      </w:rPr>
    </w:lvl>
    <w:lvl w:ilvl="8">
      <w:start w:val="1"/>
      <w:numFmt w:val="bullet"/>
      <w:lvlText w:val="•"/>
      <w:lvlJc w:val="left"/>
      <w:pPr>
        <w:ind w:left="7824" w:hanging="411"/>
      </w:pPr>
      <w:rPr>
        <w:rFonts w:hint="default"/>
      </w:rPr>
    </w:lvl>
  </w:abstractNum>
  <w:abstractNum w:abstractNumId="74" w15:restartNumberingAfterBreak="0">
    <w:nsid w:val="71D41BA2"/>
    <w:multiLevelType w:val="hybridMultilevel"/>
    <w:tmpl w:val="2D800940"/>
    <w:lvl w:ilvl="0" w:tplc="6A7EE6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E70574D"/>
    <w:multiLevelType w:val="multilevel"/>
    <w:tmpl w:val="FB324990"/>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76" w15:restartNumberingAfterBreak="0">
    <w:nsid w:val="7E9C6810"/>
    <w:multiLevelType w:val="multilevel"/>
    <w:tmpl w:val="99A4AF3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0"/>
  </w:num>
  <w:num w:numId="2">
    <w:abstractNumId w:val="4"/>
  </w:num>
  <w:num w:numId="3">
    <w:abstractNumId w:val="6"/>
  </w:num>
  <w:num w:numId="4">
    <w:abstractNumId w:val="7"/>
  </w:num>
  <w:num w:numId="5">
    <w:abstractNumId w:val="9"/>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20"/>
  </w:num>
  <w:num w:numId="13">
    <w:abstractNumId w:val="21"/>
  </w:num>
  <w:num w:numId="14">
    <w:abstractNumId w:val="22"/>
  </w:num>
  <w:num w:numId="15">
    <w:abstractNumId w:val="23"/>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5"/>
  </w:num>
  <w:num w:numId="26">
    <w:abstractNumId w:val="36"/>
  </w:num>
  <w:num w:numId="27">
    <w:abstractNumId w:val="61"/>
  </w:num>
  <w:num w:numId="28">
    <w:abstractNumId w:val="63"/>
  </w:num>
  <w:num w:numId="29">
    <w:abstractNumId w:val="43"/>
  </w:num>
  <w:num w:numId="30">
    <w:abstractNumId w:val="62"/>
  </w:num>
  <w:num w:numId="31">
    <w:abstractNumId w:val="66"/>
  </w:num>
  <w:num w:numId="32">
    <w:abstractNumId w:val="74"/>
  </w:num>
  <w:num w:numId="33">
    <w:abstractNumId w:val="41"/>
  </w:num>
  <w:num w:numId="34">
    <w:abstractNumId w:val="70"/>
  </w:num>
  <w:num w:numId="35">
    <w:abstractNumId w:val="75"/>
  </w:num>
  <w:num w:numId="36">
    <w:abstractNumId w:val="45"/>
  </w:num>
  <w:num w:numId="37">
    <w:abstractNumId w:val="52"/>
  </w:num>
  <w:num w:numId="38">
    <w:abstractNumId w:val="65"/>
  </w:num>
  <w:num w:numId="39">
    <w:abstractNumId w:val="69"/>
  </w:num>
  <w:num w:numId="40">
    <w:abstractNumId w:val="50"/>
  </w:num>
  <w:num w:numId="41">
    <w:abstractNumId w:val="57"/>
  </w:num>
  <w:num w:numId="42">
    <w:abstractNumId w:val="51"/>
  </w:num>
  <w:num w:numId="43">
    <w:abstractNumId w:val="55"/>
  </w:num>
  <w:num w:numId="44">
    <w:abstractNumId w:val="67"/>
  </w:num>
  <w:num w:numId="45">
    <w:abstractNumId w:val="44"/>
  </w:num>
  <w:num w:numId="46">
    <w:abstractNumId w:val="76"/>
  </w:num>
  <w:num w:numId="47">
    <w:abstractNumId w:val="39"/>
  </w:num>
  <w:num w:numId="48">
    <w:abstractNumId w:val="58"/>
  </w:num>
  <w:num w:numId="49">
    <w:abstractNumId w:val="56"/>
  </w:num>
  <w:num w:numId="50">
    <w:abstractNumId w:val="47"/>
  </w:num>
  <w:num w:numId="51">
    <w:abstractNumId w:val="60"/>
  </w:num>
  <w:num w:numId="52">
    <w:abstractNumId w:val="46"/>
  </w:num>
  <w:num w:numId="53">
    <w:abstractNumId w:val="42"/>
  </w:num>
  <w:num w:numId="54">
    <w:abstractNumId w:val="40"/>
  </w:num>
  <w:num w:numId="55">
    <w:abstractNumId w:val="71"/>
  </w:num>
  <w:num w:numId="56">
    <w:abstractNumId w:val="73"/>
  </w:num>
  <w:num w:numId="57">
    <w:abstractNumId w:val="54"/>
  </w:num>
  <w:num w:numId="58">
    <w:abstractNumId w:val="48"/>
  </w:num>
  <w:num w:numId="59">
    <w:abstractNumId w:val="64"/>
  </w:num>
  <w:num w:numId="60">
    <w:abstractNumId w:val="59"/>
  </w:num>
  <w:num w:numId="61">
    <w:abstractNumId w:val="53"/>
  </w:num>
  <w:num w:numId="62">
    <w:abstractNumId w:val="72"/>
  </w:num>
  <w:num w:numId="63">
    <w:abstractNumId w:val="37"/>
  </w:num>
  <w:num w:numId="64">
    <w:abstractNumId w:val="38"/>
  </w:num>
  <w:num w:numId="65">
    <w:abstractNumId w:val="68"/>
  </w:num>
  <w:num w:numId="66">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F"/>
    <w:rsid w:val="000550D2"/>
    <w:rsid w:val="00057DEA"/>
    <w:rsid w:val="0006523A"/>
    <w:rsid w:val="000663A9"/>
    <w:rsid w:val="00072551"/>
    <w:rsid w:val="00080BF7"/>
    <w:rsid w:val="00090443"/>
    <w:rsid w:val="0009411E"/>
    <w:rsid w:val="000972E2"/>
    <w:rsid w:val="000B11DA"/>
    <w:rsid w:val="000C46E0"/>
    <w:rsid w:val="00137293"/>
    <w:rsid w:val="00141C0C"/>
    <w:rsid w:val="00192CF9"/>
    <w:rsid w:val="001B0109"/>
    <w:rsid w:val="001C6C94"/>
    <w:rsid w:val="001F23D3"/>
    <w:rsid w:val="002108C4"/>
    <w:rsid w:val="00213CDF"/>
    <w:rsid w:val="00253A92"/>
    <w:rsid w:val="002670E8"/>
    <w:rsid w:val="002A189C"/>
    <w:rsid w:val="002B387C"/>
    <w:rsid w:val="002B7A1A"/>
    <w:rsid w:val="002C3BFF"/>
    <w:rsid w:val="002D2237"/>
    <w:rsid w:val="002D56C1"/>
    <w:rsid w:val="002D602F"/>
    <w:rsid w:val="002E33C5"/>
    <w:rsid w:val="002F3934"/>
    <w:rsid w:val="002F59C1"/>
    <w:rsid w:val="0032510A"/>
    <w:rsid w:val="00334D5A"/>
    <w:rsid w:val="0034406F"/>
    <w:rsid w:val="00346467"/>
    <w:rsid w:val="00354039"/>
    <w:rsid w:val="003540BC"/>
    <w:rsid w:val="003B14F3"/>
    <w:rsid w:val="003C3F7E"/>
    <w:rsid w:val="003E3F1D"/>
    <w:rsid w:val="00451AE5"/>
    <w:rsid w:val="004743E4"/>
    <w:rsid w:val="004772D3"/>
    <w:rsid w:val="004A2215"/>
    <w:rsid w:val="004A6026"/>
    <w:rsid w:val="004F2D9F"/>
    <w:rsid w:val="00515687"/>
    <w:rsid w:val="005247FF"/>
    <w:rsid w:val="005334BE"/>
    <w:rsid w:val="00536098"/>
    <w:rsid w:val="00540F3C"/>
    <w:rsid w:val="00563B54"/>
    <w:rsid w:val="00564F9A"/>
    <w:rsid w:val="00570051"/>
    <w:rsid w:val="005E72E1"/>
    <w:rsid w:val="005F309A"/>
    <w:rsid w:val="00615F19"/>
    <w:rsid w:val="00646159"/>
    <w:rsid w:val="006611A8"/>
    <w:rsid w:val="00670544"/>
    <w:rsid w:val="00675ED5"/>
    <w:rsid w:val="006A017E"/>
    <w:rsid w:val="006A2B43"/>
    <w:rsid w:val="006A3EFB"/>
    <w:rsid w:val="006A6380"/>
    <w:rsid w:val="006E6E17"/>
    <w:rsid w:val="00701F43"/>
    <w:rsid w:val="00737885"/>
    <w:rsid w:val="007405D4"/>
    <w:rsid w:val="00755126"/>
    <w:rsid w:val="007654BC"/>
    <w:rsid w:val="007901B8"/>
    <w:rsid w:val="007960E9"/>
    <w:rsid w:val="00797B97"/>
    <w:rsid w:val="007A16ED"/>
    <w:rsid w:val="007C7598"/>
    <w:rsid w:val="007E44B2"/>
    <w:rsid w:val="00815E0C"/>
    <w:rsid w:val="00827676"/>
    <w:rsid w:val="00845AFF"/>
    <w:rsid w:val="008709AE"/>
    <w:rsid w:val="00883C34"/>
    <w:rsid w:val="008A1E52"/>
    <w:rsid w:val="008E7CC0"/>
    <w:rsid w:val="008F11BE"/>
    <w:rsid w:val="0090709B"/>
    <w:rsid w:val="00907E23"/>
    <w:rsid w:val="00916009"/>
    <w:rsid w:val="009304B4"/>
    <w:rsid w:val="009412B4"/>
    <w:rsid w:val="00950E3D"/>
    <w:rsid w:val="00984AFA"/>
    <w:rsid w:val="009B56DF"/>
    <w:rsid w:val="009B6D7C"/>
    <w:rsid w:val="009F3CE7"/>
    <w:rsid w:val="00A10F47"/>
    <w:rsid w:val="00A144D1"/>
    <w:rsid w:val="00A22485"/>
    <w:rsid w:val="00A309D5"/>
    <w:rsid w:val="00A31E55"/>
    <w:rsid w:val="00AA3E51"/>
    <w:rsid w:val="00AB51D6"/>
    <w:rsid w:val="00AC402F"/>
    <w:rsid w:val="00AD070E"/>
    <w:rsid w:val="00AF48C4"/>
    <w:rsid w:val="00B12032"/>
    <w:rsid w:val="00B25AA7"/>
    <w:rsid w:val="00B349B5"/>
    <w:rsid w:val="00B36335"/>
    <w:rsid w:val="00B36E26"/>
    <w:rsid w:val="00B53EFF"/>
    <w:rsid w:val="00B541F6"/>
    <w:rsid w:val="00B57AFF"/>
    <w:rsid w:val="00B61E3F"/>
    <w:rsid w:val="00BD1FC7"/>
    <w:rsid w:val="00C12E1E"/>
    <w:rsid w:val="00C35C5E"/>
    <w:rsid w:val="00C44322"/>
    <w:rsid w:val="00C537F2"/>
    <w:rsid w:val="00C71073"/>
    <w:rsid w:val="00C827F4"/>
    <w:rsid w:val="00C8601D"/>
    <w:rsid w:val="00C911FB"/>
    <w:rsid w:val="00C96E81"/>
    <w:rsid w:val="00CB1CF0"/>
    <w:rsid w:val="00CC195E"/>
    <w:rsid w:val="00CD47B9"/>
    <w:rsid w:val="00D26697"/>
    <w:rsid w:val="00D345CC"/>
    <w:rsid w:val="00D561C6"/>
    <w:rsid w:val="00D81375"/>
    <w:rsid w:val="00DB3815"/>
    <w:rsid w:val="00DE684D"/>
    <w:rsid w:val="00DF27FE"/>
    <w:rsid w:val="00DF41BD"/>
    <w:rsid w:val="00E12BD4"/>
    <w:rsid w:val="00E457C5"/>
    <w:rsid w:val="00E50119"/>
    <w:rsid w:val="00E628CA"/>
    <w:rsid w:val="00E8550D"/>
    <w:rsid w:val="00E857AE"/>
    <w:rsid w:val="00EB5A49"/>
    <w:rsid w:val="00ED156E"/>
    <w:rsid w:val="00EE0EC6"/>
    <w:rsid w:val="00EF2AD2"/>
    <w:rsid w:val="00EF2D39"/>
    <w:rsid w:val="00F10F4F"/>
    <w:rsid w:val="00F64E28"/>
    <w:rsid w:val="00F71E02"/>
    <w:rsid w:val="00F94ECB"/>
    <w:rsid w:val="00FA551A"/>
    <w:rsid w:val="00FB0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34BB649-4CBD-4CC6-87CE-2392AADD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0F3C"/>
    <w:pPr>
      <w:suppressAutoHyphens/>
    </w:pPr>
    <w:rPr>
      <w:sz w:val="24"/>
      <w:szCs w:val="24"/>
      <w:lang w:eastAsia="ar-SA"/>
    </w:rPr>
  </w:style>
  <w:style w:type="paragraph" w:styleId="Nagwek1">
    <w:name w:val="heading 1"/>
    <w:basedOn w:val="Normalny"/>
    <w:next w:val="Normalny"/>
    <w:qFormat/>
    <w:rsid w:val="00540F3C"/>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rsid w:val="00540F3C"/>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rsid w:val="00540F3C"/>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rsid w:val="00540F3C"/>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rsid w:val="00540F3C"/>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rsid w:val="00540F3C"/>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40F3C"/>
    <w:rPr>
      <w:rFonts w:ascii="Times New Roman" w:hAnsi="Times New Roman"/>
      <w:sz w:val="24"/>
      <w:u w:val="none"/>
    </w:rPr>
  </w:style>
  <w:style w:type="character" w:customStyle="1" w:styleId="WW8Num2z0">
    <w:name w:val="WW8Num2z0"/>
    <w:rsid w:val="00540F3C"/>
    <w:rPr>
      <w:rFonts w:ascii="Times New Roman" w:hAnsi="Times New Roman"/>
      <w:sz w:val="24"/>
      <w:u w:val="none"/>
    </w:rPr>
  </w:style>
  <w:style w:type="character" w:customStyle="1" w:styleId="WW8Num3z0">
    <w:name w:val="WW8Num3z0"/>
    <w:rsid w:val="00540F3C"/>
  </w:style>
  <w:style w:type="character" w:customStyle="1" w:styleId="WW8Num4z0">
    <w:name w:val="WW8Num4z0"/>
    <w:rsid w:val="00540F3C"/>
  </w:style>
  <w:style w:type="character" w:customStyle="1" w:styleId="WW8Num5z0">
    <w:name w:val="WW8Num5z0"/>
    <w:rsid w:val="00540F3C"/>
  </w:style>
  <w:style w:type="character" w:customStyle="1" w:styleId="WW8Num6z0">
    <w:name w:val="WW8Num6z0"/>
    <w:rsid w:val="00540F3C"/>
    <w:rPr>
      <w:rFonts w:ascii="Times New Roman" w:hAnsi="Times New Roman"/>
    </w:rPr>
  </w:style>
  <w:style w:type="character" w:customStyle="1" w:styleId="WW8Num7z0">
    <w:name w:val="WW8Num7z0"/>
    <w:rsid w:val="00540F3C"/>
  </w:style>
  <w:style w:type="character" w:customStyle="1" w:styleId="WW8Num8z0">
    <w:name w:val="WW8Num8z0"/>
    <w:rsid w:val="00540F3C"/>
  </w:style>
  <w:style w:type="character" w:customStyle="1" w:styleId="WW8Num9z0">
    <w:name w:val="WW8Num9z0"/>
    <w:rsid w:val="00540F3C"/>
  </w:style>
  <w:style w:type="character" w:customStyle="1" w:styleId="WW8Num10z0">
    <w:name w:val="WW8Num10z0"/>
    <w:rsid w:val="00540F3C"/>
  </w:style>
  <w:style w:type="character" w:customStyle="1" w:styleId="WW8Num11z0">
    <w:name w:val="WW8Num11z0"/>
    <w:rsid w:val="00540F3C"/>
    <w:rPr>
      <w:rFonts w:ascii="Times New Roman" w:hAnsi="Times New Roman"/>
    </w:rPr>
  </w:style>
  <w:style w:type="character" w:customStyle="1" w:styleId="WW8Num12z0">
    <w:name w:val="WW8Num12z0"/>
    <w:rsid w:val="00540F3C"/>
  </w:style>
  <w:style w:type="character" w:customStyle="1" w:styleId="WW8Num13z0">
    <w:name w:val="WW8Num13z0"/>
    <w:rsid w:val="00540F3C"/>
  </w:style>
  <w:style w:type="character" w:customStyle="1" w:styleId="WW8Num13z1">
    <w:name w:val="WW8Num13z1"/>
    <w:rsid w:val="00540F3C"/>
    <w:rPr>
      <w:rFonts w:ascii="Courier New" w:hAnsi="Courier New" w:cs="Times New Roman"/>
    </w:rPr>
  </w:style>
  <w:style w:type="character" w:customStyle="1" w:styleId="WW8Num14z0">
    <w:name w:val="WW8Num14z0"/>
    <w:rsid w:val="00540F3C"/>
    <w:rPr>
      <w:rFonts w:ascii="Times New Roman" w:hAnsi="Times New Roman"/>
    </w:rPr>
  </w:style>
  <w:style w:type="character" w:customStyle="1" w:styleId="WW8Num15z0">
    <w:name w:val="WW8Num15z0"/>
    <w:rsid w:val="00540F3C"/>
  </w:style>
  <w:style w:type="character" w:customStyle="1" w:styleId="WW8Num16z0">
    <w:name w:val="WW8Num16z0"/>
    <w:rsid w:val="00540F3C"/>
  </w:style>
  <w:style w:type="character" w:customStyle="1" w:styleId="WW8Num17z0">
    <w:name w:val="WW8Num17z0"/>
    <w:rsid w:val="00540F3C"/>
    <w:rPr>
      <w:rFonts w:ascii="Times New Roman" w:hAnsi="Times New Roman"/>
    </w:rPr>
  </w:style>
  <w:style w:type="character" w:customStyle="1" w:styleId="WW8Num18z0">
    <w:name w:val="WW8Num18z0"/>
    <w:rsid w:val="00540F3C"/>
    <w:rPr>
      <w:rFonts w:ascii="Arial" w:hAnsi="Arial"/>
    </w:rPr>
  </w:style>
  <w:style w:type="character" w:customStyle="1" w:styleId="WW8Num19z0">
    <w:name w:val="WW8Num19z0"/>
    <w:rsid w:val="00540F3C"/>
  </w:style>
  <w:style w:type="character" w:customStyle="1" w:styleId="WW8Num20z0">
    <w:name w:val="WW8Num20z0"/>
    <w:rsid w:val="00540F3C"/>
  </w:style>
  <w:style w:type="character" w:customStyle="1" w:styleId="WW8Num21z0">
    <w:name w:val="WW8Num21z0"/>
    <w:rsid w:val="00540F3C"/>
  </w:style>
  <w:style w:type="character" w:customStyle="1" w:styleId="WW8Num22z0">
    <w:name w:val="WW8Num22z0"/>
    <w:rsid w:val="00540F3C"/>
  </w:style>
  <w:style w:type="character" w:customStyle="1" w:styleId="WW8Num23z0">
    <w:name w:val="WW8Num23z0"/>
    <w:rsid w:val="00540F3C"/>
    <w:rPr>
      <w:b/>
    </w:rPr>
  </w:style>
  <w:style w:type="character" w:customStyle="1" w:styleId="WW8Num24z0">
    <w:name w:val="WW8Num24z0"/>
    <w:rsid w:val="00540F3C"/>
    <w:rPr>
      <w:rFonts w:ascii="Times New Roman" w:hAnsi="Times New Roman"/>
    </w:rPr>
  </w:style>
  <w:style w:type="character" w:customStyle="1" w:styleId="WW8Num25z0">
    <w:name w:val="WW8Num25z0"/>
    <w:rsid w:val="00540F3C"/>
    <w:rPr>
      <w:rFonts w:ascii="Times New Roman" w:hAnsi="Times New Roman"/>
    </w:rPr>
  </w:style>
  <w:style w:type="character" w:customStyle="1" w:styleId="WW8Num25z1">
    <w:name w:val="WW8Num25z1"/>
    <w:rsid w:val="00540F3C"/>
    <w:rPr>
      <w:rFonts w:ascii="Courier New" w:hAnsi="Courier New"/>
    </w:rPr>
  </w:style>
  <w:style w:type="character" w:customStyle="1" w:styleId="WW8Num25z2">
    <w:name w:val="WW8Num25z2"/>
    <w:rsid w:val="00540F3C"/>
    <w:rPr>
      <w:rFonts w:ascii="Wingdings" w:hAnsi="Wingdings"/>
    </w:rPr>
  </w:style>
  <w:style w:type="character" w:customStyle="1" w:styleId="WW8Num25z4">
    <w:name w:val="WW8Num25z4"/>
    <w:rsid w:val="00540F3C"/>
    <w:rPr>
      <w:rFonts w:ascii="Courier New" w:hAnsi="Courier New"/>
    </w:rPr>
  </w:style>
  <w:style w:type="character" w:customStyle="1" w:styleId="WW8Num25z5">
    <w:name w:val="WW8Num25z5"/>
    <w:rsid w:val="00540F3C"/>
    <w:rPr>
      <w:rFonts w:ascii="Wingdings" w:hAnsi="Wingdings"/>
    </w:rPr>
  </w:style>
  <w:style w:type="character" w:customStyle="1" w:styleId="WW8Num26z0">
    <w:name w:val="WW8Num26z0"/>
    <w:rsid w:val="00540F3C"/>
    <w:rPr>
      <w:rFonts w:ascii="Times New Roman" w:hAnsi="Times New Roman"/>
    </w:rPr>
  </w:style>
  <w:style w:type="character" w:customStyle="1" w:styleId="WW8Num27z0">
    <w:name w:val="WW8Num27z0"/>
    <w:rsid w:val="00540F3C"/>
  </w:style>
  <w:style w:type="character" w:customStyle="1" w:styleId="WW8Num28z0">
    <w:name w:val="WW8Num28z0"/>
    <w:rsid w:val="00540F3C"/>
    <w:rPr>
      <w:rFonts w:ascii="Times New Roman" w:hAnsi="Times New Roman"/>
    </w:rPr>
  </w:style>
  <w:style w:type="character" w:customStyle="1" w:styleId="WW8Num29z0">
    <w:name w:val="WW8Num29z0"/>
    <w:rsid w:val="00540F3C"/>
    <w:rPr>
      <w:rFonts w:ascii="Arial" w:hAnsi="Arial"/>
      <w:b/>
    </w:rPr>
  </w:style>
  <w:style w:type="character" w:customStyle="1" w:styleId="WW8Num30z0">
    <w:name w:val="WW8Num30z0"/>
    <w:rsid w:val="00540F3C"/>
  </w:style>
  <w:style w:type="character" w:customStyle="1" w:styleId="WW8Num31z0">
    <w:name w:val="WW8Num31z0"/>
    <w:rsid w:val="00540F3C"/>
  </w:style>
  <w:style w:type="character" w:customStyle="1" w:styleId="WW8Num32z0">
    <w:name w:val="WW8Num32z0"/>
    <w:rsid w:val="00540F3C"/>
  </w:style>
  <w:style w:type="character" w:customStyle="1" w:styleId="WW8Num32z1">
    <w:name w:val="WW8Num32z1"/>
    <w:rsid w:val="00540F3C"/>
    <w:rPr>
      <w:rFonts w:ascii="Times New Roman" w:hAnsi="Times New Roman" w:cs="Times New Roman"/>
    </w:rPr>
  </w:style>
  <w:style w:type="character" w:customStyle="1" w:styleId="WW8Num33z0">
    <w:name w:val="WW8Num33z0"/>
    <w:rsid w:val="00540F3C"/>
  </w:style>
  <w:style w:type="character" w:customStyle="1" w:styleId="WW8Num34z0">
    <w:name w:val="WW8Num34z0"/>
    <w:rsid w:val="00540F3C"/>
  </w:style>
  <w:style w:type="character" w:customStyle="1" w:styleId="WW8Num35z0">
    <w:name w:val="WW8Num35z0"/>
    <w:rsid w:val="00540F3C"/>
  </w:style>
  <w:style w:type="character" w:customStyle="1" w:styleId="WW8Num36z0">
    <w:name w:val="WW8Num36z0"/>
    <w:rsid w:val="00540F3C"/>
  </w:style>
  <w:style w:type="character" w:customStyle="1" w:styleId="WW8Num37z0">
    <w:name w:val="WW8Num37z0"/>
    <w:rsid w:val="00540F3C"/>
  </w:style>
  <w:style w:type="character" w:customStyle="1" w:styleId="WW8Num38z0">
    <w:name w:val="WW8Num38z0"/>
    <w:rsid w:val="00540F3C"/>
    <w:rPr>
      <w:rFonts w:ascii="Times New Roman" w:hAnsi="Times New Roman"/>
    </w:rPr>
  </w:style>
  <w:style w:type="character" w:customStyle="1" w:styleId="WW8Num39z0">
    <w:name w:val="WW8Num39z0"/>
    <w:rsid w:val="00540F3C"/>
  </w:style>
  <w:style w:type="character" w:customStyle="1" w:styleId="WW8Num39z1">
    <w:name w:val="WW8Num39z1"/>
    <w:rsid w:val="00540F3C"/>
    <w:rPr>
      <w:rFonts w:cs="Times New Roman"/>
    </w:rPr>
  </w:style>
  <w:style w:type="character" w:customStyle="1" w:styleId="WW8Num40z0">
    <w:name w:val="WW8Num40z0"/>
    <w:rsid w:val="00540F3C"/>
  </w:style>
  <w:style w:type="character" w:customStyle="1" w:styleId="Domylnaczcionkaakapitu3">
    <w:name w:val="Domyślna czcionka akapitu3"/>
    <w:rsid w:val="00540F3C"/>
  </w:style>
  <w:style w:type="character" w:customStyle="1" w:styleId="WW8Num17z1">
    <w:name w:val="WW8Num17z1"/>
    <w:rsid w:val="00540F3C"/>
    <w:rPr>
      <w:rFonts w:ascii="Courier New" w:hAnsi="Courier New"/>
    </w:rPr>
  </w:style>
  <w:style w:type="character" w:customStyle="1" w:styleId="WW8Num29z1">
    <w:name w:val="WW8Num29z1"/>
    <w:rsid w:val="00540F3C"/>
  </w:style>
  <w:style w:type="character" w:customStyle="1" w:styleId="WW8Num33z1">
    <w:name w:val="WW8Num33z1"/>
    <w:rsid w:val="00540F3C"/>
    <w:rPr>
      <w:rFonts w:ascii="Symbol" w:hAnsi="Symbol"/>
    </w:rPr>
  </w:style>
  <w:style w:type="character" w:customStyle="1" w:styleId="WW8Num35z1">
    <w:name w:val="WW8Num35z1"/>
    <w:rsid w:val="00540F3C"/>
    <w:rPr>
      <w:rFonts w:ascii="Times New Roman" w:hAnsi="Times New Roman"/>
    </w:rPr>
  </w:style>
  <w:style w:type="character" w:customStyle="1" w:styleId="WW8Num35z2">
    <w:name w:val="WW8Num35z2"/>
    <w:rsid w:val="00540F3C"/>
  </w:style>
  <w:style w:type="character" w:customStyle="1" w:styleId="WW8Num35z4">
    <w:name w:val="WW8Num35z4"/>
    <w:rsid w:val="00540F3C"/>
    <w:rPr>
      <w:rFonts w:ascii="Courier New" w:hAnsi="Courier New"/>
    </w:rPr>
  </w:style>
  <w:style w:type="character" w:customStyle="1" w:styleId="WW8Num35z5">
    <w:name w:val="WW8Num35z5"/>
    <w:rsid w:val="00540F3C"/>
    <w:rPr>
      <w:rFonts w:ascii="Wingdings" w:hAnsi="Wingdings"/>
    </w:rPr>
  </w:style>
  <w:style w:type="character" w:customStyle="1" w:styleId="WW8Num41z0">
    <w:name w:val="WW8Num41z0"/>
    <w:rsid w:val="00540F3C"/>
  </w:style>
  <w:style w:type="character" w:customStyle="1" w:styleId="WW8Num42z0">
    <w:name w:val="WW8Num42z0"/>
    <w:rsid w:val="00540F3C"/>
  </w:style>
  <w:style w:type="character" w:customStyle="1" w:styleId="WW8Num43z0">
    <w:name w:val="WW8Num43z0"/>
    <w:rsid w:val="00540F3C"/>
    <w:rPr>
      <w:b/>
    </w:rPr>
  </w:style>
  <w:style w:type="character" w:customStyle="1" w:styleId="WW8Num43z1">
    <w:name w:val="WW8Num43z1"/>
    <w:rsid w:val="00540F3C"/>
  </w:style>
  <w:style w:type="character" w:customStyle="1" w:styleId="WW8Num43z2">
    <w:name w:val="WW8Num43z2"/>
    <w:rsid w:val="00540F3C"/>
    <w:rPr>
      <w:rFonts w:ascii="Wingdings" w:hAnsi="Wingdings"/>
    </w:rPr>
  </w:style>
  <w:style w:type="character" w:customStyle="1" w:styleId="WW8Num43z3">
    <w:name w:val="WW8Num43z3"/>
    <w:rsid w:val="00540F3C"/>
    <w:rPr>
      <w:rFonts w:ascii="Symbol" w:hAnsi="Symbol"/>
    </w:rPr>
  </w:style>
  <w:style w:type="character" w:customStyle="1" w:styleId="WW8Num44z0">
    <w:name w:val="WW8Num44z0"/>
    <w:rsid w:val="00540F3C"/>
  </w:style>
  <w:style w:type="character" w:customStyle="1" w:styleId="WW8Num45z0">
    <w:name w:val="WW8Num45z0"/>
    <w:rsid w:val="00540F3C"/>
    <w:rPr>
      <w:rFonts w:ascii="Symbol" w:hAnsi="Symbol"/>
    </w:rPr>
  </w:style>
  <w:style w:type="character" w:customStyle="1" w:styleId="WW8Num45z1">
    <w:name w:val="WW8Num45z1"/>
    <w:rsid w:val="00540F3C"/>
    <w:rPr>
      <w:rFonts w:ascii="Times New Roman" w:hAnsi="Times New Roman"/>
    </w:rPr>
  </w:style>
  <w:style w:type="character" w:customStyle="1" w:styleId="WW8Num46z0">
    <w:name w:val="WW8Num46z0"/>
    <w:rsid w:val="00540F3C"/>
  </w:style>
  <w:style w:type="character" w:customStyle="1" w:styleId="WW8Num46z1">
    <w:name w:val="WW8Num46z1"/>
    <w:rsid w:val="00540F3C"/>
    <w:rPr>
      <w:rFonts w:ascii="Courier New" w:hAnsi="Courier New"/>
    </w:rPr>
  </w:style>
  <w:style w:type="character" w:customStyle="1" w:styleId="WW8Num46z2">
    <w:name w:val="WW8Num46z2"/>
    <w:rsid w:val="00540F3C"/>
    <w:rPr>
      <w:rFonts w:ascii="Wingdings" w:hAnsi="Wingdings"/>
    </w:rPr>
  </w:style>
  <w:style w:type="character" w:customStyle="1" w:styleId="WW8Num46z3">
    <w:name w:val="WW8Num46z3"/>
    <w:rsid w:val="00540F3C"/>
    <w:rPr>
      <w:rFonts w:ascii="Symbol" w:hAnsi="Symbol"/>
    </w:rPr>
  </w:style>
  <w:style w:type="character" w:customStyle="1" w:styleId="WW8Num48z0">
    <w:name w:val="WW8Num48z0"/>
    <w:rsid w:val="00540F3C"/>
    <w:rPr>
      <w:rFonts w:ascii="Times New Roman" w:hAnsi="Times New Roman"/>
    </w:rPr>
  </w:style>
  <w:style w:type="character" w:customStyle="1" w:styleId="WW8Num48z1">
    <w:name w:val="WW8Num48z1"/>
    <w:rsid w:val="00540F3C"/>
    <w:rPr>
      <w:rFonts w:ascii="Courier New" w:hAnsi="Courier New"/>
    </w:rPr>
  </w:style>
  <w:style w:type="character" w:customStyle="1" w:styleId="WW8Num48z2">
    <w:name w:val="WW8Num48z2"/>
    <w:rsid w:val="00540F3C"/>
    <w:rPr>
      <w:rFonts w:ascii="Wingdings" w:hAnsi="Wingdings"/>
    </w:rPr>
  </w:style>
  <w:style w:type="character" w:customStyle="1" w:styleId="WW8Num48z3">
    <w:name w:val="WW8Num48z3"/>
    <w:rsid w:val="00540F3C"/>
    <w:rPr>
      <w:rFonts w:ascii="Symbol" w:hAnsi="Symbol"/>
    </w:rPr>
  </w:style>
  <w:style w:type="character" w:customStyle="1" w:styleId="WW8Num49z0">
    <w:name w:val="WW8Num49z0"/>
    <w:rsid w:val="00540F3C"/>
  </w:style>
  <w:style w:type="character" w:customStyle="1" w:styleId="WW8Num50z0">
    <w:name w:val="WW8Num50z0"/>
    <w:rsid w:val="00540F3C"/>
  </w:style>
  <w:style w:type="character" w:customStyle="1" w:styleId="WW8Num51z0">
    <w:name w:val="WW8Num51z0"/>
    <w:rsid w:val="00540F3C"/>
  </w:style>
  <w:style w:type="character" w:customStyle="1" w:styleId="WW8Num52z0">
    <w:name w:val="WW8Num52z0"/>
    <w:rsid w:val="00540F3C"/>
  </w:style>
  <w:style w:type="character" w:customStyle="1" w:styleId="WW8Num53z0">
    <w:name w:val="WW8Num53z0"/>
    <w:rsid w:val="00540F3C"/>
    <w:rPr>
      <w:b/>
    </w:rPr>
  </w:style>
  <w:style w:type="character" w:customStyle="1" w:styleId="WW8Num53z1">
    <w:name w:val="WW8Num53z1"/>
    <w:rsid w:val="00540F3C"/>
  </w:style>
  <w:style w:type="character" w:customStyle="1" w:styleId="Domylnaczcionkaakapitu2">
    <w:name w:val="Domyślna czcionka akapitu2"/>
    <w:rsid w:val="00540F3C"/>
  </w:style>
  <w:style w:type="character" w:customStyle="1" w:styleId="WW8Num6z1">
    <w:name w:val="WW8Num6z1"/>
    <w:rsid w:val="00540F3C"/>
    <w:rPr>
      <w:rFonts w:ascii="Courier New" w:hAnsi="Courier New"/>
    </w:rPr>
  </w:style>
  <w:style w:type="character" w:customStyle="1" w:styleId="WW8Num6z2">
    <w:name w:val="WW8Num6z2"/>
    <w:rsid w:val="00540F3C"/>
    <w:rPr>
      <w:rFonts w:ascii="Wingdings" w:hAnsi="Wingdings"/>
    </w:rPr>
  </w:style>
  <w:style w:type="character" w:customStyle="1" w:styleId="WW8Num6z3">
    <w:name w:val="WW8Num6z3"/>
    <w:rsid w:val="00540F3C"/>
    <w:rPr>
      <w:rFonts w:ascii="Symbol" w:hAnsi="Symbol"/>
    </w:rPr>
  </w:style>
  <w:style w:type="character" w:customStyle="1" w:styleId="WW8Num11z2">
    <w:name w:val="WW8Num11z2"/>
    <w:rsid w:val="00540F3C"/>
  </w:style>
  <w:style w:type="character" w:customStyle="1" w:styleId="WW8Num11z4">
    <w:name w:val="WW8Num11z4"/>
    <w:rsid w:val="00540F3C"/>
    <w:rPr>
      <w:rFonts w:ascii="Courier New" w:hAnsi="Courier New"/>
    </w:rPr>
  </w:style>
  <w:style w:type="character" w:customStyle="1" w:styleId="WW8Num11z5">
    <w:name w:val="WW8Num11z5"/>
    <w:rsid w:val="00540F3C"/>
    <w:rPr>
      <w:rFonts w:ascii="Wingdings" w:hAnsi="Wingdings"/>
    </w:rPr>
  </w:style>
  <w:style w:type="character" w:customStyle="1" w:styleId="WW8Num11z6">
    <w:name w:val="WW8Num11z6"/>
    <w:rsid w:val="00540F3C"/>
    <w:rPr>
      <w:rFonts w:ascii="Symbol" w:hAnsi="Symbol"/>
    </w:rPr>
  </w:style>
  <w:style w:type="character" w:customStyle="1" w:styleId="WW8Num14z1">
    <w:name w:val="WW8Num14z1"/>
    <w:rsid w:val="00540F3C"/>
    <w:rPr>
      <w:rFonts w:ascii="Courier New" w:hAnsi="Courier New"/>
    </w:rPr>
  </w:style>
  <w:style w:type="character" w:customStyle="1" w:styleId="WW8Num14z2">
    <w:name w:val="WW8Num14z2"/>
    <w:rsid w:val="00540F3C"/>
    <w:rPr>
      <w:rFonts w:ascii="Wingdings" w:hAnsi="Wingdings"/>
    </w:rPr>
  </w:style>
  <w:style w:type="character" w:customStyle="1" w:styleId="WW8Num14z3">
    <w:name w:val="WW8Num14z3"/>
    <w:rsid w:val="00540F3C"/>
    <w:rPr>
      <w:rFonts w:ascii="Symbol" w:hAnsi="Symbol"/>
    </w:rPr>
  </w:style>
  <w:style w:type="character" w:customStyle="1" w:styleId="WW8Num17z2">
    <w:name w:val="WW8Num17z2"/>
    <w:rsid w:val="00540F3C"/>
    <w:rPr>
      <w:rFonts w:ascii="Wingdings" w:hAnsi="Wingdings"/>
    </w:rPr>
  </w:style>
  <w:style w:type="character" w:customStyle="1" w:styleId="WW8Num17z3">
    <w:name w:val="WW8Num17z3"/>
    <w:rsid w:val="00540F3C"/>
    <w:rPr>
      <w:rFonts w:ascii="Symbol" w:hAnsi="Symbol"/>
    </w:rPr>
  </w:style>
  <w:style w:type="character" w:customStyle="1" w:styleId="WW8Num18z1">
    <w:name w:val="WW8Num18z1"/>
    <w:rsid w:val="00540F3C"/>
    <w:rPr>
      <w:rFonts w:ascii="Courier New" w:hAnsi="Courier New"/>
    </w:rPr>
  </w:style>
  <w:style w:type="character" w:customStyle="1" w:styleId="WW8Num18z2">
    <w:name w:val="WW8Num18z2"/>
    <w:rsid w:val="00540F3C"/>
    <w:rPr>
      <w:rFonts w:ascii="Wingdings" w:hAnsi="Wingdings"/>
    </w:rPr>
  </w:style>
  <w:style w:type="character" w:customStyle="1" w:styleId="WW8Num18z3">
    <w:name w:val="WW8Num18z3"/>
    <w:rsid w:val="00540F3C"/>
    <w:rPr>
      <w:rFonts w:ascii="Symbol" w:hAnsi="Symbol"/>
    </w:rPr>
  </w:style>
  <w:style w:type="character" w:customStyle="1" w:styleId="WW8Num23z1">
    <w:name w:val="WW8Num23z1"/>
    <w:rsid w:val="00540F3C"/>
  </w:style>
  <w:style w:type="character" w:customStyle="1" w:styleId="WW8Num24z1">
    <w:name w:val="WW8Num24z1"/>
    <w:rsid w:val="00540F3C"/>
  </w:style>
  <w:style w:type="character" w:customStyle="1" w:styleId="WW8Num25z3">
    <w:name w:val="WW8Num25z3"/>
    <w:rsid w:val="00540F3C"/>
    <w:rPr>
      <w:rFonts w:ascii="Symbol" w:hAnsi="Symbol"/>
    </w:rPr>
  </w:style>
  <w:style w:type="character" w:customStyle="1" w:styleId="WW8Num26z1">
    <w:name w:val="WW8Num26z1"/>
    <w:rsid w:val="00540F3C"/>
    <w:rPr>
      <w:rFonts w:ascii="Courier New" w:hAnsi="Courier New"/>
    </w:rPr>
  </w:style>
  <w:style w:type="character" w:customStyle="1" w:styleId="WW8Num26z2">
    <w:name w:val="WW8Num26z2"/>
    <w:rsid w:val="00540F3C"/>
    <w:rPr>
      <w:rFonts w:ascii="Wingdings" w:hAnsi="Wingdings"/>
    </w:rPr>
  </w:style>
  <w:style w:type="character" w:customStyle="1" w:styleId="WW8Num26z3">
    <w:name w:val="WW8Num26z3"/>
    <w:rsid w:val="00540F3C"/>
    <w:rPr>
      <w:rFonts w:ascii="Symbol" w:hAnsi="Symbol"/>
    </w:rPr>
  </w:style>
  <w:style w:type="character" w:customStyle="1" w:styleId="WW8Num28z1">
    <w:name w:val="WW8Num28z1"/>
    <w:rsid w:val="00540F3C"/>
    <w:rPr>
      <w:rFonts w:ascii="Courier New" w:hAnsi="Courier New"/>
    </w:rPr>
  </w:style>
  <w:style w:type="character" w:customStyle="1" w:styleId="WW8Num28z2">
    <w:name w:val="WW8Num28z2"/>
    <w:rsid w:val="00540F3C"/>
    <w:rPr>
      <w:rFonts w:ascii="Wingdings" w:hAnsi="Wingdings"/>
    </w:rPr>
  </w:style>
  <w:style w:type="character" w:customStyle="1" w:styleId="WW8Num28z3">
    <w:name w:val="WW8Num28z3"/>
    <w:rsid w:val="00540F3C"/>
    <w:rPr>
      <w:rFonts w:ascii="Symbol" w:hAnsi="Symbol"/>
    </w:rPr>
  </w:style>
  <w:style w:type="character" w:customStyle="1" w:styleId="WW8Num33z2">
    <w:name w:val="WW8Num33z2"/>
    <w:rsid w:val="00540F3C"/>
    <w:rPr>
      <w:u w:val="none"/>
    </w:rPr>
  </w:style>
  <w:style w:type="character" w:customStyle="1" w:styleId="WW8Num45z2">
    <w:name w:val="WW8Num45z2"/>
    <w:rsid w:val="00540F3C"/>
  </w:style>
  <w:style w:type="character" w:customStyle="1" w:styleId="WW8Num45z4">
    <w:name w:val="WW8Num45z4"/>
    <w:rsid w:val="00540F3C"/>
    <w:rPr>
      <w:rFonts w:ascii="Courier New" w:hAnsi="Courier New"/>
    </w:rPr>
  </w:style>
  <w:style w:type="character" w:customStyle="1" w:styleId="WW8Num45z5">
    <w:name w:val="WW8Num45z5"/>
    <w:rsid w:val="00540F3C"/>
    <w:rPr>
      <w:rFonts w:ascii="Wingdings" w:hAnsi="Wingdings"/>
    </w:rPr>
  </w:style>
  <w:style w:type="character" w:customStyle="1" w:styleId="Domylnaczcionkaakapitu1">
    <w:name w:val="Domyślna czcionka akapitu1"/>
    <w:rsid w:val="00540F3C"/>
  </w:style>
  <w:style w:type="character" w:styleId="Numerstrony">
    <w:name w:val="page number"/>
    <w:rsid w:val="00540F3C"/>
    <w:rPr>
      <w:rFonts w:cs="Times New Roman"/>
    </w:rPr>
  </w:style>
  <w:style w:type="character" w:styleId="Hipercze">
    <w:name w:val="Hyperlink"/>
    <w:rsid w:val="00540F3C"/>
    <w:rPr>
      <w:rFonts w:cs="Times New Roman"/>
      <w:color w:val="0000FF"/>
      <w:u w:val="single"/>
    </w:rPr>
  </w:style>
  <w:style w:type="character" w:customStyle="1" w:styleId="BodyTextIndentChar">
    <w:name w:val="Body Text Indent Char"/>
    <w:rsid w:val="00540F3C"/>
    <w:rPr>
      <w:rFonts w:ascii="Arial Narrow" w:hAnsi="Arial Narrow" w:cs="Times New Roman"/>
      <w:sz w:val="24"/>
      <w:szCs w:val="24"/>
    </w:rPr>
  </w:style>
  <w:style w:type="character" w:customStyle="1" w:styleId="FooterChar">
    <w:name w:val="Footer Char"/>
    <w:rsid w:val="00540F3C"/>
    <w:rPr>
      <w:rFonts w:cs="Times New Roman"/>
      <w:sz w:val="24"/>
      <w:szCs w:val="24"/>
    </w:rPr>
  </w:style>
  <w:style w:type="character" w:customStyle="1" w:styleId="StopkaZnak">
    <w:name w:val="Stopka Znak"/>
    <w:uiPriority w:val="99"/>
    <w:rsid w:val="00540F3C"/>
    <w:rPr>
      <w:rFonts w:cs="Times New Roman"/>
      <w:sz w:val="24"/>
      <w:szCs w:val="24"/>
      <w:lang w:eastAsia="ar-SA" w:bidi="ar-SA"/>
    </w:rPr>
  </w:style>
  <w:style w:type="character" w:customStyle="1" w:styleId="text">
    <w:name w:val="text"/>
    <w:rsid w:val="00540F3C"/>
    <w:rPr>
      <w:rFonts w:cs="Times New Roman"/>
    </w:rPr>
  </w:style>
  <w:style w:type="character" w:customStyle="1" w:styleId="TekstpodstawowywcityZnak">
    <w:name w:val="Tekst podstawowy wcięty Znak"/>
    <w:uiPriority w:val="99"/>
    <w:rsid w:val="00540F3C"/>
    <w:rPr>
      <w:sz w:val="24"/>
      <w:szCs w:val="24"/>
    </w:rPr>
  </w:style>
  <w:style w:type="paragraph" w:customStyle="1" w:styleId="Nagwek30">
    <w:name w:val="Nagłówek3"/>
    <w:basedOn w:val="Normalny"/>
    <w:next w:val="Tekstpodstawowy"/>
    <w:rsid w:val="00540F3C"/>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540F3C"/>
    <w:pPr>
      <w:tabs>
        <w:tab w:val="left" w:pos="397"/>
        <w:tab w:val="left" w:pos="567"/>
      </w:tabs>
      <w:overflowPunct w:val="0"/>
      <w:autoSpaceDE w:val="0"/>
      <w:jc w:val="both"/>
      <w:textAlignment w:val="baseline"/>
    </w:pPr>
    <w:rPr>
      <w:position w:val="6"/>
      <w:szCs w:val="20"/>
    </w:rPr>
  </w:style>
  <w:style w:type="paragraph" w:styleId="Lista">
    <w:name w:val="List"/>
    <w:basedOn w:val="Tekstpodstawowy"/>
    <w:rsid w:val="00540F3C"/>
    <w:rPr>
      <w:rFonts w:cs="Tahoma"/>
    </w:rPr>
  </w:style>
  <w:style w:type="paragraph" w:customStyle="1" w:styleId="Podpis3">
    <w:name w:val="Podpis3"/>
    <w:basedOn w:val="Normalny"/>
    <w:rsid w:val="00540F3C"/>
    <w:pPr>
      <w:suppressLineNumbers/>
      <w:spacing w:before="120" w:after="120"/>
    </w:pPr>
    <w:rPr>
      <w:rFonts w:cs="Mangal"/>
      <w:i/>
      <w:iCs/>
    </w:rPr>
  </w:style>
  <w:style w:type="paragraph" w:customStyle="1" w:styleId="Indeks">
    <w:name w:val="Indeks"/>
    <w:basedOn w:val="Normalny"/>
    <w:rsid w:val="00540F3C"/>
    <w:pPr>
      <w:suppressLineNumbers/>
    </w:pPr>
    <w:rPr>
      <w:rFonts w:cs="Tahoma"/>
    </w:rPr>
  </w:style>
  <w:style w:type="paragraph" w:customStyle="1" w:styleId="Nagwek20">
    <w:name w:val="Nagłówek2"/>
    <w:basedOn w:val="Normalny"/>
    <w:next w:val="Tekstpodstawowy"/>
    <w:rsid w:val="00540F3C"/>
    <w:pPr>
      <w:keepNext/>
      <w:spacing w:before="240" w:after="120"/>
    </w:pPr>
    <w:rPr>
      <w:rFonts w:ascii="Arial" w:eastAsia="MS Mincho" w:hAnsi="Arial" w:cs="Tahoma"/>
      <w:sz w:val="28"/>
      <w:szCs w:val="28"/>
    </w:rPr>
  </w:style>
  <w:style w:type="paragraph" w:customStyle="1" w:styleId="Podpis2">
    <w:name w:val="Podpis2"/>
    <w:basedOn w:val="Normalny"/>
    <w:rsid w:val="00540F3C"/>
    <w:pPr>
      <w:suppressLineNumbers/>
      <w:spacing w:before="120" w:after="120"/>
    </w:pPr>
    <w:rPr>
      <w:rFonts w:cs="Tahoma"/>
      <w:i/>
      <w:iCs/>
    </w:rPr>
  </w:style>
  <w:style w:type="paragraph" w:customStyle="1" w:styleId="Nagwek10">
    <w:name w:val="Nagłówek1"/>
    <w:basedOn w:val="Normalny"/>
    <w:next w:val="Tekstpodstawowy"/>
    <w:rsid w:val="00540F3C"/>
    <w:pPr>
      <w:keepNext/>
      <w:spacing w:before="240" w:after="120"/>
    </w:pPr>
    <w:rPr>
      <w:rFonts w:ascii="Arial" w:eastAsia="MS Mincho" w:hAnsi="Arial" w:cs="Tahoma"/>
      <w:sz w:val="28"/>
      <w:szCs w:val="28"/>
    </w:rPr>
  </w:style>
  <w:style w:type="paragraph" w:customStyle="1" w:styleId="Podpis1">
    <w:name w:val="Podpis1"/>
    <w:basedOn w:val="Normalny"/>
    <w:rsid w:val="00540F3C"/>
    <w:pPr>
      <w:suppressLineNumbers/>
      <w:spacing w:before="120" w:after="120"/>
    </w:pPr>
    <w:rPr>
      <w:rFonts w:cs="Tahoma"/>
      <w:i/>
      <w:iCs/>
    </w:rPr>
  </w:style>
  <w:style w:type="paragraph" w:styleId="Tytu">
    <w:name w:val="Title"/>
    <w:basedOn w:val="Normalny"/>
    <w:next w:val="Podtytu"/>
    <w:qFormat/>
    <w:rsid w:val="00540F3C"/>
    <w:pPr>
      <w:jc w:val="center"/>
    </w:pPr>
    <w:rPr>
      <w:rFonts w:ascii="Arial Narrow" w:hAnsi="Arial Narrow"/>
      <w:b/>
      <w:bCs/>
      <w:sz w:val="32"/>
      <w:u w:val="single"/>
    </w:rPr>
  </w:style>
  <w:style w:type="paragraph" w:styleId="Podtytu">
    <w:name w:val="Subtitle"/>
    <w:basedOn w:val="Nagwek10"/>
    <w:next w:val="Tekstpodstawowy"/>
    <w:qFormat/>
    <w:rsid w:val="00540F3C"/>
    <w:pPr>
      <w:jc w:val="center"/>
    </w:pPr>
    <w:rPr>
      <w:i/>
      <w:iCs/>
    </w:rPr>
  </w:style>
  <w:style w:type="paragraph" w:customStyle="1" w:styleId="Tekstpodstawowywcity1">
    <w:name w:val="Tekst podstawowy wcięty1"/>
    <w:basedOn w:val="Normalny"/>
    <w:rsid w:val="00540F3C"/>
    <w:pPr>
      <w:spacing w:line="360" w:lineRule="auto"/>
      <w:ind w:left="708"/>
      <w:jc w:val="both"/>
    </w:pPr>
    <w:rPr>
      <w:rFonts w:ascii="Arial Narrow" w:hAnsi="Arial Narrow"/>
      <w:sz w:val="20"/>
    </w:rPr>
  </w:style>
  <w:style w:type="paragraph" w:customStyle="1" w:styleId="Tekstpodstawowywcity21">
    <w:name w:val="Tekst podstawowy wcięty 21"/>
    <w:basedOn w:val="Normalny"/>
    <w:rsid w:val="00540F3C"/>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rsid w:val="00540F3C"/>
    <w:pPr>
      <w:tabs>
        <w:tab w:val="left" w:pos="360"/>
      </w:tabs>
      <w:jc w:val="both"/>
    </w:pPr>
    <w:rPr>
      <w:sz w:val="28"/>
    </w:rPr>
  </w:style>
  <w:style w:type="paragraph" w:styleId="Nagwek">
    <w:name w:val="header"/>
    <w:basedOn w:val="Normalny"/>
    <w:rsid w:val="00540F3C"/>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rsid w:val="00540F3C"/>
    <w:pPr>
      <w:tabs>
        <w:tab w:val="left" w:pos="397"/>
        <w:tab w:val="left" w:pos="567"/>
      </w:tabs>
    </w:pPr>
    <w:rPr>
      <w:b/>
      <w:bCs/>
    </w:rPr>
  </w:style>
  <w:style w:type="paragraph" w:customStyle="1" w:styleId="Tekstpodstawowywcity31">
    <w:name w:val="Tekst podstawowy wcięty 31"/>
    <w:basedOn w:val="Normalny"/>
    <w:uiPriority w:val="99"/>
    <w:rsid w:val="00540F3C"/>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rsid w:val="00540F3C"/>
    <w:pPr>
      <w:tabs>
        <w:tab w:val="center" w:pos="4536"/>
        <w:tab w:val="right" w:pos="9072"/>
      </w:tabs>
    </w:pPr>
  </w:style>
  <w:style w:type="paragraph" w:styleId="Tekstdymka">
    <w:name w:val="Balloon Text"/>
    <w:basedOn w:val="Normalny"/>
    <w:rsid w:val="00540F3C"/>
    <w:rPr>
      <w:rFonts w:ascii="Tahoma" w:hAnsi="Tahoma" w:cs="Tahoma"/>
      <w:sz w:val="16"/>
      <w:szCs w:val="16"/>
    </w:rPr>
  </w:style>
  <w:style w:type="paragraph" w:customStyle="1" w:styleId="Tekstpodstawowy31">
    <w:name w:val="Tekst podstawowy 31"/>
    <w:basedOn w:val="Normalny"/>
    <w:rsid w:val="00540F3C"/>
    <w:pPr>
      <w:tabs>
        <w:tab w:val="left" w:pos="397"/>
        <w:tab w:val="left" w:pos="567"/>
      </w:tabs>
    </w:pPr>
    <w:rPr>
      <w:b/>
      <w:bCs/>
    </w:rPr>
  </w:style>
  <w:style w:type="paragraph" w:styleId="NormalnyWeb">
    <w:name w:val="Normal (Web)"/>
    <w:basedOn w:val="Normalny"/>
    <w:rsid w:val="00540F3C"/>
    <w:pPr>
      <w:spacing w:before="100" w:after="100"/>
      <w:jc w:val="both"/>
    </w:pPr>
    <w:rPr>
      <w:rFonts w:ascii="Arial Unicode MS" w:eastAsia="Arial Unicode MS" w:hAnsi="Arial Unicode MS"/>
      <w:sz w:val="20"/>
      <w:szCs w:val="20"/>
    </w:rPr>
  </w:style>
  <w:style w:type="paragraph" w:customStyle="1" w:styleId="ust">
    <w:name w:val="ust"/>
    <w:rsid w:val="00540F3C"/>
    <w:pPr>
      <w:suppressAutoHyphens/>
      <w:spacing w:before="60" w:after="60"/>
      <w:ind w:left="426" w:hanging="284"/>
      <w:jc w:val="both"/>
    </w:pPr>
    <w:rPr>
      <w:rFonts w:eastAsia="Arial"/>
      <w:sz w:val="24"/>
      <w:lang w:eastAsia="ar-SA"/>
    </w:rPr>
  </w:style>
  <w:style w:type="paragraph" w:customStyle="1" w:styleId="Tekstblokowy2">
    <w:name w:val="Tekst blokowy2"/>
    <w:basedOn w:val="Normalny"/>
    <w:rsid w:val="00540F3C"/>
    <w:pPr>
      <w:widowControl w:val="0"/>
      <w:spacing w:line="360" w:lineRule="auto"/>
      <w:ind w:left="360" w:right="98"/>
      <w:jc w:val="both"/>
    </w:pPr>
    <w:rPr>
      <w:sz w:val="22"/>
      <w:szCs w:val="20"/>
    </w:rPr>
  </w:style>
  <w:style w:type="paragraph" w:customStyle="1" w:styleId="Tekstblokowy1">
    <w:name w:val="Tekst blokowy1"/>
    <w:basedOn w:val="Normalny"/>
    <w:rsid w:val="00540F3C"/>
    <w:pPr>
      <w:widowControl w:val="0"/>
      <w:spacing w:line="360" w:lineRule="auto"/>
      <w:ind w:left="360" w:right="98"/>
      <w:jc w:val="both"/>
    </w:pPr>
    <w:rPr>
      <w:sz w:val="22"/>
      <w:szCs w:val="20"/>
    </w:rPr>
  </w:style>
  <w:style w:type="paragraph" w:customStyle="1" w:styleId="Tekstpodstawowy32">
    <w:name w:val="Tekst podstawowy 32"/>
    <w:basedOn w:val="Normalny"/>
    <w:rsid w:val="00540F3C"/>
    <w:pPr>
      <w:widowControl w:val="0"/>
      <w:spacing w:after="120"/>
    </w:pPr>
    <w:rPr>
      <w:sz w:val="16"/>
      <w:szCs w:val="16"/>
      <w:lang w:val="en-US"/>
    </w:rPr>
  </w:style>
  <w:style w:type="paragraph" w:customStyle="1" w:styleId="Akapitzlist1">
    <w:name w:val="Akapit z listą1"/>
    <w:basedOn w:val="Normalny"/>
    <w:rsid w:val="00540F3C"/>
    <w:pPr>
      <w:ind w:left="720"/>
    </w:pPr>
  </w:style>
  <w:style w:type="paragraph" w:customStyle="1" w:styleId="Tekstpodstawowy21">
    <w:name w:val="Tekst podstawowy 21"/>
    <w:basedOn w:val="Normalny"/>
    <w:rsid w:val="00540F3C"/>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rsid w:val="00540F3C"/>
    <w:pPr>
      <w:suppressLineNumbers/>
    </w:pPr>
  </w:style>
  <w:style w:type="paragraph" w:customStyle="1" w:styleId="Nagwektabeli">
    <w:name w:val="Nagłówek tabeli"/>
    <w:basedOn w:val="Zawartotabeli"/>
    <w:rsid w:val="00540F3C"/>
    <w:pPr>
      <w:jc w:val="center"/>
    </w:pPr>
    <w:rPr>
      <w:b/>
      <w:bCs/>
    </w:rPr>
  </w:style>
  <w:style w:type="paragraph" w:customStyle="1" w:styleId="Zawartoramki">
    <w:name w:val="Zawartość ramki"/>
    <w:basedOn w:val="Tekstpodstawowy"/>
    <w:rsid w:val="00540F3C"/>
  </w:style>
  <w:style w:type="paragraph" w:customStyle="1" w:styleId="Akapitzlist2">
    <w:name w:val="Akapit z listą2"/>
    <w:basedOn w:val="Normalny"/>
    <w:rsid w:val="00540F3C"/>
    <w:pPr>
      <w:ind w:left="720"/>
    </w:pPr>
  </w:style>
  <w:style w:type="paragraph" w:customStyle="1" w:styleId="Tekstpodstawowywcity3">
    <w:name w:val="Tekst podstawowy wcięty3"/>
    <w:basedOn w:val="Normalny"/>
    <w:rsid w:val="00540F3C"/>
    <w:pPr>
      <w:spacing w:after="120"/>
      <w:ind w:left="283"/>
    </w:pPr>
  </w:style>
  <w:style w:type="paragraph" w:styleId="Tekstpodstawowywcity">
    <w:name w:val="Body Text Indent"/>
    <w:basedOn w:val="Normalny"/>
    <w:uiPriority w:val="99"/>
    <w:rsid w:val="00540F3C"/>
    <w:pPr>
      <w:spacing w:after="120"/>
      <w:ind w:left="283"/>
    </w:pPr>
  </w:style>
  <w:style w:type="paragraph" w:customStyle="1" w:styleId="Tekstpodstawowywcity30">
    <w:name w:val="Tekst podstawowy wcięty3"/>
    <w:basedOn w:val="Normalny"/>
    <w:rsid w:val="00540F3C"/>
    <w:pPr>
      <w:spacing w:after="120"/>
      <w:ind w:left="283"/>
    </w:pPr>
  </w:style>
  <w:style w:type="paragraph" w:styleId="Akapitzlist">
    <w:name w:val="List Paragraph"/>
    <w:aliases w:val="1.Nagłówek"/>
    <w:basedOn w:val="Normalny"/>
    <w:link w:val="AkapitzlistZnak"/>
    <w:uiPriority w:val="34"/>
    <w:qFormat/>
    <w:rsid w:val="00540F3C"/>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 w:type="paragraph" w:styleId="Zwykytekst">
    <w:name w:val="Plain Text"/>
    <w:basedOn w:val="Normalny"/>
    <w:link w:val="ZwykytekstZnak"/>
    <w:rsid w:val="00F64E28"/>
    <w:pPr>
      <w:suppressAutoHyphens w:val="0"/>
    </w:pPr>
    <w:rPr>
      <w:rFonts w:ascii="Courier New" w:hAnsi="Courier New"/>
      <w:sz w:val="20"/>
      <w:szCs w:val="20"/>
    </w:rPr>
  </w:style>
  <w:style w:type="character" w:customStyle="1" w:styleId="ZwykytekstZnak">
    <w:name w:val="Zwykły tekst Znak"/>
    <w:basedOn w:val="Domylnaczcionkaakapitu"/>
    <w:link w:val="Zwykytekst"/>
    <w:rsid w:val="00F64E28"/>
    <w:rPr>
      <w:rFonts w:ascii="Courier New" w:hAnsi="Courier New"/>
    </w:rPr>
  </w:style>
  <w:style w:type="paragraph" w:styleId="HTML-wstpniesformatowany">
    <w:name w:val="HTML Preformatted"/>
    <w:basedOn w:val="Normalny"/>
    <w:link w:val="HTML-wstpniesformatowanyZnak"/>
    <w:uiPriority w:val="99"/>
    <w:unhideWhenUsed/>
    <w:rsid w:val="00B36E26"/>
    <w:pPr>
      <w:numPr>
        <w:ilvl w:val="8"/>
      </w:numPr>
      <w:tabs>
        <w:tab w:val="num" w:pos="360"/>
      </w:tabs>
      <w:suppressAutoHyphens w:val="0"/>
    </w:pPr>
    <w:rPr>
      <w:rFonts w:ascii="Consolas" w:eastAsia="Calibri" w:hAnsi="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B36E26"/>
    <w:rPr>
      <w:rFonts w:ascii="Consolas" w:eastAsia="Calibri" w:hAnsi="Consolas"/>
      <w:lang w:eastAsia="en-US"/>
    </w:rPr>
  </w:style>
  <w:style w:type="character" w:styleId="Odwoaniedokomentarza">
    <w:name w:val="annotation reference"/>
    <w:basedOn w:val="Domylnaczcionkaakapitu"/>
    <w:semiHidden/>
    <w:unhideWhenUsed/>
    <w:rsid w:val="00141C0C"/>
    <w:rPr>
      <w:sz w:val="16"/>
      <w:szCs w:val="16"/>
    </w:rPr>
  </w:style>
  <w:style w:type="paragraph" w:styleId="Tekstkomentarza">
    <w:name w:val="annotation text"/>
    <w:basedOn w:val="Normalny"/>
    <w:link w:val="TekstkomentarzaZnak"/>
    <w:semiHidden/>
    <w:unhideWhenUsed/>
    <w:rsid w:val="00141C0C"/>
    <w:rPr>
      <w:sz w:val="20"/>
      <w:szCs w:val="20"/>
    </w:rPr>
  </w:style>
  <w:style w:type="character" w:customStyle="1" w:styleId="TekstkomentarzaZnak">
    <w:name w:val="Tekst komentarza Znak"/>
    <w:basedOn w:val="Domylnaczcionkaakapitu"/>
    <w:link w:val="Tekstkomentarza"/>
    <w:semiHidden/>
    <w:rsid w:val="00141C0C"/>
    <w:rPr>
      <w:lang w:eastAsia="ar-SA"/>
    </w:rPr>
  </w:style>
  <w:style w:type="paragraph" w:styleId="Tematkomentarza">
    <w:name w:val="annotation subject"/>
    <w:basedOn w:val="Tekstkomentarza"/>
    <w:next w:val="Tekstkomentarza"/>
    <w:link w:val="TematkomentarzaZnak"/>
    <w:semiHidden/>
    <w:unhideWhenUsed/>
    <w:rsid w:val="00141C0C"/>
    <w:rPr>
      <w:b/>
      <w:bCs/>
    </w:rPr>
  </w:style>
  <w:style w:type="character" w:customStyle="1" w:styleId="TematkomentarzaZnak">
    <w:name w:val="Temat komentarza Znak"/>
    <w:basedOn w:val="TekstkomentarzaZnak"/>
    <w:link w:val="Tematkomentarza"/>
    <w:semiHidden/>
    <w:rsid w:val="00141C0C"/>
    <w:rPr>
      <w:b/>
      <w:bCs/>
      <w:lang w:eastAsia="ar-SA"/>
    </w:rPr>
  </w:style>
  <w:style w:type="paragraph" w:styleId="Poprawka">
    <w:name w:val="Revision"/>
    <w:hidden/>
    <w:uiPriority w:val="99"/>
    <w:semiHidden/>
    <w:rsid w:val="007901B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C599-82C6-41A2-AC23-00F2F30C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13358</Words>
  <Characters>80154</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Hewlett-Packard</Company>
  <LinksUpToDate>false</LinksUpToDate>
  <CharactersWithSpaces>93326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KO7</cp:lastModifiedBy>
  <cp:revision>3</cp:revision>
  <cp:lastPrinted>2017-10-10T13:13:00Z</cp:lastPrinted>
  <dcterms:created xsi:type="dcterms:W3CDTF">2018-10-25T13:12:00Z</dcterms:created>
  <dcterms:modified xsi:type="dcterms:W3CDTF">2018-10-25T13:12:00Z</dcterms:modified>
</cp:coreProperties>
</file>